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933F" w14:textId="61405B06" w:rsidR="002F206F" w:rsidRPr="002308B2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color w:val="000000"/>
          <w:lang w:val="pt-BR"/>
        </w:rPr>
      </w:pPr>
    </w:p>
    <w:p w14:paraId="02C376F0" w14:textId="62BC414A" w:rsidR="00666696" w:rsidRPr="002308B2" w:rsidRDefault="00666696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color w:val="000000"/>
          <w:lang w:val="pt-BR"/>
        </w:rPr>
      </w:pPr>
    </w:p>
    <w:p w14:paraId="4769D55B" w14:textId="77777777" w:rsidR="002F206F" w:rsidRPr="002308B2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color w:val="000000"/>
          <w:lang w:val="pt-BR"/>
        </w:rPr>
      </w:pPr>
      <w:r w:rsidRPr="002308B2">
        <w:rPr>
          <w:b/>
          <w:color w:val="000000"/>
          <w:lang w:val="pt-BR"/>
        </w:rPr>
        <w:t>ANEXOS</w:t>
      </w:r>
    </w:p>
    <w:p w14:paraId="422AE58A" w14:textId="77777777" w:rsidR="002F206F" w:rsidRPr="002308B2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color w:val="000000"/>
          <w:lang w:val="pt-BR"/>
        </w:rPr>
      </w:pPr>
      <w:r w:rsidRPr="002308B2">
        <w:rPr>
          <w:b/>
          <w:color w:val="000000"/>
          <w:lang w:val="pt-BR"/>
        </w:rPr>
        <w:t xml:space="preserve">Disponíveis em </w:t>
      </w:r>
      <w:hyperlink r:id="rId8">
        <w:r w:rsidRPr="002308B2">
          <w:rPr>
            <w:b/>
            <w:color w:val="1154CC"/>
            <w:u w:val="single"/>
            <w:lang w:val="pt-BR"/>
          </w:rPr>
          <w:t>https://ufsb.edu.br/proppg/documentos-proppg/editais</w:t>
        </w:r>
      </w:hyperlink>
    </w:p>
    <w:p w14:paraId="02B4C50A" w14:textId="77777777" w:rsidR="002F206F" w:rsidRPr="002308B2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color w:val="000000"/>
          <w:lang w:val="pt-BR"/>
        </w:rPr>
      </w:pPr>
    </w:p>
    <w:p w14:paraId="63737853" w14:textId="77777777" w:rsidR="0056248E" w:rsidRDefault="0056248E" w:rsidP="0056248E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b/>
          <w:bCs/>
          <w:lang w:val="pt-BR"/>
        </w:rPr>
      </w:pPr>
      <w:r w:rsidRPr="002308B2">
        <w:rPr>
          <w:b/>
          <w:bCs/>
          <w:lang w:val="pt-BR"/>
        </w:rPr>
        <w:t>ANEXO I – Critérios para cadastro dos projetos na Plataforma SIGAA</w:t>
      </w:r>
    </w:p>
    <w:p w14:paraId="36F0E28B" w14:textId="77777777" w:rsidR="0056248E" w:rsidRPr="002308B2" w:rsidRDefault="0056248E" w:rsidP="0056248E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b/>
          <w:bCs/>
          <w:lang w:val="pt-BR"/>
        </w:rPr>
      </w:pPr>
    </w:p>
    <w:p w14:paraId="57AB0A34" w14:textId="77777777" w:rsidR="0056248E" w:rsidRPr="002308B2" w:rsidRDefault="0056248E" w:rsidP="0056248E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lang w:val="pt-BR"/>
        </w:rPr>
      </w:pPr>
      <w:r w:rsidRPr="002308B2">
        <w:rPr>
          <w:b/>
          <w:bCs/>
          <w:lang w:val="pt-BR"/>
        </w:rPr>
        <w:t>ANEXO II - BUSCA DE ANTERIORIDADE E PROSPECÇÃO TECNOLÓGICA</w:t>
      </w:r>
    </w:p>
    <w:p w14:paraId="3588D473" w14:textId="77777777" w:rsidR="0056248E" w:rsidRDefault="0056248E" w:rsidP="0056248E">
      <w:pPr>
        <w:spacing w:afterLines="20" w:after="48"/>
        <w:rPr>
          <w:b/>
          <w:lang w:val="pt-BR"/>
        </w:rPr>
      </w:pPr>
    </w:p>
    <w:p w14:paraId="3E95BEB1" w14:textId="6E28FD43" w:rsidR="0056248E" w:rsidRPr="002308B2" w:rsidRDefault="0056248E" w:rsidP="0056248E">
      <w:pPr>
        <w:spacing w:afterLines="20" w:after="48"/>
        <w:rPr>
          <w:b/>
          <w:lang w:val="pt-BR"/>
        </w:rPr>
      </w:pPr>
      <w:r w:rsidRPr="002308B2">
        <w:rPr>
          <w:b/>
          <w:lang w:val="pt-BR"/>
        </w:rPr>
        <w:t xml:space="preserve">ANEXO III - </w:t>
      </w:r>
      <w:r w:rsidRPr="002308B2">
        <w:rPr>
          <w:b/>
          <w:bCs/>
          <w:lang w:val="pt-BR"/>
        </w:rPr>
        <w:t xml:space="preserve">NÍVEL DE MATURIDADE TECNOLÓGICA </w:t>
      </w:r>
    </w:p>
    <w:p w14:paraId="70A740CB" w14:textId="77777777" w:rsidR="0056248E" w:rsidRDefault="0056248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color w:val="000000"/>
          <w:lang w:val="pt-BR"/>
        </w:rPr>
      </w:pPr>
    </w:p>
    <w:p w14:paraId="1B5935C8" w14:textId="75B30A83" w:rsidR="002F206F" w:rsidRPr="0056248E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  <w:r w:rsidRPr="0056248E">
        <w:rPr>
          <w:b/>
          <w:bCs/>
          <w:color w:val="000000"/>
          <w:lang w:val="pt-BR"/>
        </w:rPr>
        <w:t>ANEXO I</w:t>
      </w:r>
      <w:r w:rsidR="0056248E" w:rsidRPr="0056248E">
        <w:rPr>
          <w:b/>
          <w:bCs/>
          <w:color w:val="000000"/>
          <w:lang w:val="pt-BR"/>
        </w:rPr>
        <w:t>V</w:t>
      </w:r>
      <w:r w:rsidRPr="0056248E">
        <w:rPr>
          <w:b/>
          <w:bCs/>
          <w:color w:val="000000"/>
          <w:lang w:val="pt-BR"/>
        </w:rPr>
        <w:t xml:space="preserve"> - BAREMA DE ÍNDICE DE PRODUTIVIDADE INDIVIDUAL (IPI)</w:t>
      </w:r>
    </w:p>
    <w:p w14:paraId="237DAB2B" w14:textId="77777777" w:rsidR="0056248E" w:rsidRPr="0056248E" w:rsidRDefault="0056248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</w:p>
    <w:p w14:paraId="4870E809" w14:textId="56EB7F40" w:rsidR="002F206F" w:rsidRPr="0056248E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  <w:r w:rsidRPr="0056248E">
        <w:rPr>
          <w:b/>
          <w:bCs/>
          <w:color w:val="000000"/>
          <w:lang w:val="pt-BR"/>
        </w:rPr>
        <w:t xml:space="preserve">ANEXO </w:t>
      </w:r>
      <w:r w:rsidR="0056248E" w:rsidRPr="0056248E">
        <w:rPr>
          <w:b/>
          <w:bCs/>
          <w:color w:val="000000"/>
          <w:lang w:val="pt-BR"/>
        </w:rPr>
        <w:t>V</w:t>
      </w:r>
      <w:r w:rsidRPr="0056248E">
        <w:rPr>
          <w:b/>
          <w:bCs/>
          <w:color w:val="000000"/>
          <w:lang w:val="pt-BR"/>
        </w:rPr>
        <w:t xml:space="preserve"> - MATRIZ DE DISTRIBUIÇÃO DE COTAS DE BOLSAS CONFORME ÍNDICE DE DEMANDA DAS UNIDADES ACADÊMICAS</w:t>
      </w:r>
    </w:p>
    <w:p w14:paraId="04535E12" w14:textId="77777777" w:rsidR="0056248E" w:rsidRPr="0056248E" w:rsidRDefault="0056248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</w:p>
    <w:p w14:paraId="2E828BD2" w14:textId="2F338B62" w:rsidR="002F206F" w:rsidRPr="0056248E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  <w:r w:rsidRPr="0056248E">
        <w:rPr>
          <w:b/>
          <w:bCs/>
          <w:color w:val="000000"/>
          <w:lang w:val="pt-BR"/>
        </w:rPr>
        <w:t>ANEXO V</w:t>
      </w:r>
      <w:r w:rsidR="0056248E" w:rsidRPr="0056248E">
        <w:rPr>
          <w:b/>
          <w:bCs/>
          <w:color w:val="000000"/>
          <w:lang w:val="pt-BR"/>
        </w:rPr>
        <w:t>I</w:t>
      </w:r>
      <w:r w:rsidRPr="0056248E">
        <w:rPr>
          <w:b/>
          <w:bCs/>
          <w:color w:val="000000"/>
          <w:lang w:val="pt-BR"/>
        </w:rPr>
        <w:t xml:space="preserve"> - RELATÓRIO FINAL DE CONCLUSÃO DAS ATIVIDADES DO PIPCI </w:t>
      </w:r>
    </w:p>
    <w:p w14:paraId="534ED3F0" w14:textId="77777777" w:rsidR="0056248E" w:rsidRPr="0056248E" w:rsidRDefault="0056248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</w:p>
    <w:p w14:paraId="613AB601" w14:textId="75EE5564" w:rsidR="002F206F" w:rsidRPr="0056248E" w:rsidRDefault="002F206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contextualSpacing/>
        <w:rPr>
          <w:b/>
          <w:bCs/>
          <w:color w:val="000000"/>
          <w:lang w:val="pt-BR"/>
        </w:rPr>
      </w:pPr>
      <w:r w:rsidRPr="0056248E">
        <w:rPr>
          <w:b/>
          <w:bCs/>
          <w:color w:val="000000"/>
          <w:lang w:val="pt-BR"/>
        </w:rPr>
        <w:t>ANEXO V</w:t>
      </w:r>
      <w:r w:rsidR="0056248E" w:rsidRPr="0056248E">
        <w:rPr>
          <w:b/>
          <w:bCs/>
          <w:color w:val="000000"/>
          <w:lang w:val="pt-BR"/>
        </w:rPr>
        <w:t>II</w:t>
      </w:r>
      <w:r w:rsidRPr="0056248E">
        <w:rPr>
          <w:b/>
          <w:bCs/>
          <w:color w:val="000000"/>
          <w:lang w:val="pt-BR"/>
        </w:rPr>
        <w:t xml:space="preserve"> - TUTORIAL DE CADASTRO DA PROPOSTA NO SIGAA</w:t>
      </w:r>
    </w:p>
    <w:p w14:paraId="57833B2E" w14:textId="5154078C" w:rsidR="00666696" w:rsidRPr="002308B2" w:rsidRDefault="00000000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color w:val="000000"/>
          <w:lang w:val="pt-BR"/>
        </w:rPr>
      </w:pPr>
      <w:r w:rsidRPr="002308B2">
        <w:rPr>
          <w:lang w:val="pt-BR"/>
        </w:rPr>
        <w:br w:type="page"/>
      </w:r>
    </w:p>
    <w:p w14:paraId="60822A07" w14:textId="27E51989" w:rsidR="00666696" w:rsidRPr="002308B2" w:rsidRDefault="003A17A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jc w:val="center"/>
        <w:rPr>
          <w:b/>
          <w:bCs/>
          <w:lang w:val="pt-BR"/>
        </w:rPr>
      </w:pPr>
      <w:r w:rsidRPr="002308B2">
        <w:rPr>
          <w:b/>
          <w:bCs/>
          <w:lang w:val="pt-BR"/>
        </w:rPr>
        <w:lastRenderedPageBreak/>
        <w:t xml:space="preserve">ANEXO I – Critérios para </w:t>
      </w:r>
      <w:r w:rsidR="009D739B" w:rsidRPr="002308B2">
        <w:rPr>
          <w:b/>
          <w:bCs/>
          <w:lang w:val="pt-BR"/>
        </w:rPr>
        <w:t>cadastro dos projetos na Plataforma SIGAA</w:t>
      </w:r>
    </w:p>
    <w:p w14:paraId="162D47D7" w14:textId="77777777" w:rsidR="009744EE" w:rsidRPr="002308B2" w:rsidRDefault="009744E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1"/>
        <w:gridCol w:w="7054"/>
      </w:tblGrid>
      <w:tr w:rsidR="009744EE" w:rsidRPr="0011232A" w14:paraId="020008F1" w14:textId="77777777" w:rsidTr="00A52122">
        <w:tc>
          <w:tcPr>
            <w:tcW w:w="2580" w:type="dxa"/>
          </w:tcPr>
          <w:p w14:paraId="6E3712CA" w14:textId="7BF5A125" w:rsidR="009744EE" w:rsidRPr="002308B2" w:rsidRDefault="009744EE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Resumo:</w:t>
            </w:r>
          </w:p>
        </w:tc>
        <w:tc>
          <w:tcPr>
            <w:tcW w:w="7185" w:type="dxa"/>
          </w:tcPr>
          <w:p w14:paraId="51D8B762" w14:textId="3CD5A9F5" w:rsidR="009744EE" w:rsidRPr="002308B2" w:rsidRDefault="009744EE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color w:val="000000"/>
                <w:lang w:val="pt-BR"/>
              </w:rPr>
              <w:t>Apresentar de modo conciso e objetivo os dados da pesquisa, considerando aspectos relacionados à contextualização do problema, objetivos do projeto, métodos a serem adotados, resultados esperados e produtos tecnológicos a serem implementados.</w:t>
            </w:r>
          </w:p>
        </w:tc>
      </w:tr>
      <w:tr w:rsidR="009744EE" w:rsidRPr="0011232A" w14:paraId="1EAB7CFA" w14:textId="77777777" w:rsidTr="00A52122">
        <w:tc>
          <w:tcPr>
            <w:tcW w:w="2580" w:type="dxa"/>
          </w:tcPr>
          <w:p w14:paraId="5663ACF6" w14:textId="7E30D0F9" w:rsidR="009744EE" w:rsidRPr="002308B2" w:rsidRDefault="009744EE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proofErr w:type="spellStart"/>
            <w:r w:rsidRPr="002308B2">
              <w:rPr>
                <w:b/>
                <w:bCs/>
                <w:color w:val="000000"/>
              </w:rPr>
              <w:t>Introdução</w:t>
            </w:r>
            <w:proofErr w:type="spellEnd"/>
            <w:r w:rsidRPr="002308B2">
              <w:rPr>
                <w:b/>
                <w:bCs/>
                <w:color w:val="000000"/>
              </w:rPr>
              <w:t>/</w:t>
            </w:r>
            <w:proofErr w:type="spellStart"/>
            <w:r w:rsidRPr="002308B2">
              <w:rPr>
                <w:b/>
                <w:bCs/>
                <w:color w:val="000000"/>
              </w:rPr>
              <w:t>Justificativa</w:t>
            </w:r>
            <w:proofErr w:type="spellEnd"/>
          </w:p>
        </w:tc>
        <w:tc>
          <w:tcPr>
            <w:tcW w:w="7185" w:type="dxa"/>
          </w:tcPr>
          <w:p w14:paraId="48EF480A" w14:textId="41BA0D67" w:rsidR="009744EE" w:rsidRPr="002308B2" w:rsidRDefault="009744EE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noProof/>
                <w:lang w:val="pt-BR"/>
              </w:rPr>
              <w:t>Apresentar e contextualizar o problema abordado pelo projeto de forma objetiva e concisa, correlacionando as lacunas existentes no estado da arte ao desenvolvimento tecnológico/social proposto.</w:t>
            </w:r>
          </w:p>
        </w:tc>
      </w:tr>
      <w:tr w:rsidR="009744EE" w:rsidRPr="0011232A" w14:paraId="09857ECD" w14:textId="77777777" w:rsidTr="00A52122">
        <w:tc>
          <w:tcPr>
            <w:tcW w:w="2580" w:type="dxa"/>
          </w:tcPr>
          <w:p w14:paraId="33E65864" w14:textId="77EDAA63" w:rsidR="009744EE" w:rsidRPr="002308B2" w:rsidRDefault="00AF5150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Objetivos</w:t>
            </w:r>
          </w:p>
        </w:tc>
        <w:tc>
          <w:tcPr>
            <w:tcW w:w="7185" w:type="dxa"/>
          </w:tcPr>
          <w:p w14:paraId="26D9B871" w14:textId="6D49E8D9" w:rsidR="009744EE" w:rsidRPr="002308B2" w:rsidRDefault="009744EE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noProof/>
                <w:lang w:val="pt-BR"/>
              </w:rPr>
              <w:t xml:space="preserve">Detalhar os objetivos do projeto em consonância com o </w:t>
            </w:r>
            <w:r w:rsidR="00822FE0" w:rsidRPr="002308B2">
              <w:rPr>
                <w:noProof/>
                <w:lang w:val="pt-BR"/>
              </w:rPr>
              <w:t>apectos relacionados ao desenvolvimento</w:t>
            </w:r>
            <w:r w:rsidRPr="002308B2">
              <w:rPr>
                <w:noProof/>
                <w:lang w:val="pt-BR"/>
              </w:rPr>
              <w:t xml:space="preserve"> tecnológico/social, considerando o cronograma proposto, os recursos humanos e materiais disponíveis e necessários para o desenvolvimento da proposta.</w:t>
            </w:r>
          </w:p>
        </w:tc>
      </w:tr>
      <w:tr w:rsidR="009744EE" w:rsidRPr="0011232A" w14:paraId="5AC4F3CB" w14:textId="77777777" w:rsidTr="00A52122">
        <w:tc>
          <w:tcPr>
            <w:tcW w:w="2580" w:type="dxa"/>
          </w:tcPr>
          <w:p w14:paraId="615E3757" w14:textId="40D4C577" w:rsidR="009744EE" w:rsidRPr="002308B2" w:rsidRDefault="00AF5150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ind w:right="28"/>
              <w:rPr>
                <w:b/>
                <w:bCs/>
                <w:color w:val="000000"/>
                <w:lang w:val="pt-BR"/>
              </w:rPr>
            </w:pPr>
            <w:r w:rsidRPr="002308B2">
              <w:rPr>
                <w:b/>
                <w:bCs/>
                <w:color w:val="000000"/>
                <w:lang w:val="pt-BR"/>
              </w:rPr>
              <w:t>Método Científico</w:t>
            </w:r>
          </w:p>
        </w:tc>
        <w:tc>
          <w:tcPr>
            <w:tcW w:w="7185" w:type="dxa"/>
          </w:tcPr>
          <w:p w14:paraId="767DFFA2" w14:textId="5C2A8469" w:rsidR="009744EE" w:rsidRPr="002308B2" w:rsidRDefault="00AF5150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ind w:right="28"/>
              <w:rPr>
                <w:noProof/>
                <w:lang w:val="pt-BR"/>
              </w:rPr>
            </w:pPr>
            <w:r w:rsidRPr="002308B2">
              <w:rPr>
                <w:noProof/>
                <w:lang w:val="pt-BR"/>
              </w:rPr>
              <w:t>Relatar a metodologia e materiais necessários à obtenção dos objetivos propostos, considerando a infraestrutura, recursos humanos e financeiros; Explicar como serão obtidos os produtos e/ou como serão implementados os processos tecnológicos e/ou sociais propostos. É importante que esses dados estejam de acordo com o cronograma de atividades propostas.</w:t>
            </w:r>
          </w:p>
        </w:tc>
      </w:tr>
      <w:tr w:rsidR="009744EE" w:rsidRPr="0011232A" w14:paraId="1F71E220" w14:textId="77777777" w:rsidTr="00A52122">
        <w:tc>
          <w:tcPr>
            <w:tcW w:w="2580" w:type="dxa"/>
          </w:tcPr>
          <w:p w14:paraId="50C99C05" w14:textId="016F5438" w:rsidR="009744EE" w:rsidRPr="002308B2" w:rsidRDefault="00A52122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ind w:right="28"/>
              <w:rPr>
                <w:b/>
                <w:bCs/>
                <w:color w:val="000000"/>
                <w:lang w:val="pt-BR"/>
              </w:rPr>
            </w:pPr>
            <w:r w:rsidRPr="002308B2">
              <w:rPr>
                <w:b/>
                <w:bCs/>
                <w:color w:val="000000"/>
                <w:lang w:val="pt-BR"/>
              </w:rPr>
              <w:t>Resultados Esperados</w:t>
            </w:r>
          </w:p>
        </w:tc>
        <w:tc>
          <w:tcPr>
            <w:tcW w:w="7185" w:type="dxa"/>
          </w:tcPr>
          <w:p w14:paraId="61734D85" w14:textId="6DACC947" w:rsidR="009744EE" w:rsidRPr="002308B2" w:rsidRDefault="00A52122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ind w:right="28"/>
              <w:rPr>
                <w:noProof/>
                <w:lang w:val="pt-BR"/>
              </w:rPr>
            </w:pPr>
            <w:r w:rsidRPr="002308B2">
              <w:rPr>
                <w:noProof/>
                <w:lang w:val="pt-BR"/>
              </w:rPr>
              <w:t>Detalhar os produtos/processo tecnológicos/sociais esperados e como os resultados alteram o estado da arte, apresentando as vantagens competitivas em relação às soluções/produtos e/ou processos atualmente disponíveis.</w:t>
            </w:r>
          </w:p>
        </w:tc>
      </w:tr>
      <w:tr w:rsidR="00A52122" w:rsidRPr="002308B2" w14:paraId="61E46334" w14:textId="77777777" w:rsidTr="00C355EC">
        <w:tc>
          <w:tcPr>
            <w:tcW w:w="9765" w:type="dxa"/>
            <w:gridSpan w:val="2"/>
          </w:tcPr>
          <w:p w14:paraId="52C16FA1" w14:textId="32DEE6A6" w:rsidR="00A52122" w:rsidRPr="002308B2" w:rsidRDefault="00A52122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Plano de Trabalho</w:t>
            </w:r>
          </w:p>
        </w:tc>
      </w:tr>
      <w:tr w:rsidR="00A52122" w:rsidRPr="0011232A" w14:paraId="0B53D974" w14:textId="77777777" w:rsidTr="00A52122">
        <w:tc>
          <w:tcPr>
            <w:tcW w:w="2580" w:type="dxa"/>
          </w:tcPr>
          <w:p w14:paraId="11BEBB6D" w14:textId="70970A8A" w:rsidR="00A52122" w:rsidRPr="002308B2" w:rsidRDefault="00A52122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Introdução e Justificativa</w:t>
            </w:r>
          </w:p>
        </w:tc>
        <w:tc>
          <w:tcPr>
            <w:tcW w:w="7185" w:type="dxa"/>
          </w:tcPr>
          <w:p w14:paraId="5D290FE6" w14:textId="7867D61D" w:rsidR="00A52122" w:rsidRPr="002308B2" w:rsidRDefault="00A52122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color w:val="000000"/>
                <w:lang w:val="pt-BR"/>
              </w:rPr>
              <w:t xml:space="preserve">Apresentar de modo conciso a contextualização do problema e abordar os aspectos que podem ser abordados pelos estudantes </w:t>
            </w:r>
            <w:r w:rsidR="0045621C" w:rsidRPr="002308B2">
              <w:rPr>
                <w:color w:val="000000"/>
                <w:lang w:val="pt-BR"/>
              </w:rPr>
              <w:t>na formação em Iniciação Tecnológica.</w:t>
            </w:r>
          </w:p>
        </w:tc>
      </w:tr>
      <w:tr w:rsidR="00A52122" w:rsidRPr="0011232A" w14:paraId="1D74BEB4" w14:textId="77777777" w:rsidTr="00A52122">
        <w:tc>
          <w:tcPr>
            <w:tcW w:w="2580" w:type="dxa"/>
          </w:tcPr>
          <w:p w14:paraId="3168A1E4" w14:textId="6D7C40E6" w:rsidR="00A52122" w:rsidRPr="002308B2" w:rsidRDefault="00A52122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Objetivos</w:t>
            </w:r>
          </w:p>
        </w:tc>
        <w:tc>
          <w:tcPr>
            <w:tcW w:w="7185" w:type="dxa"/>
          </w:tcPr>
          <w:p w14:paraId="16177874" w14:textId="78345997" w:rsidR="00A52122" w:rsidRPr="002308B2" w:rsidRDefault="0045621C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noProof/>
                <w:lang w:val="pt-BR"/>
              </w:rPr>
              <w:t>Detalhar os objetivos do projeto em consonância com o apectos relacionados ao desenvolvimento tecnológico/social, considerando o cronograma proposto, os recursos humanos e materiais disponíveis e necessários para o desenvolvimento da proposta.</w:t>
            </w:r>
          </w:p>
        </w:tc>
      </w:tr>
      <w:tr w:rsidR="00A52122" w:rsidRPr="0011232A" w14:paraId="02497DEC" w14:textId="77777777" w:rsidTr="00A52122">
        <w:tc>
          <w:tcPr>
            <w:tcW w:w="2580" w:type="dxa"/>
          </w:tcPr>
          <w:p w14:paraId="22C4BA96" w14:textId="52D2AB05" w:rsidR="00A52122" w:rsidRPr="002308B2" w:rsidRDefault="00A52122" w:rsidP="002308B2">
            <w:pP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Metodologia</w:t>
            </w:r>
          </w:p>
        </w:tc>
        <w:tc>
          <w:tcPr>
            <w:tcW w:w="7185" w:type="dxa"/>
          </w:tcPr>
          <w:p w14:paraId="7036D2FF" w14:textId="17E3786D" w:rsidR="00A52122" w:rsidRPr="002308B2" w:rsidRDefault="0045621C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noProof/>
                <w:lang w:val="pt-BR"/>
              </w:rPr>
              <w:t xml:space="preserve">Relatar a metodologia e materiais necessários à obtenção dos objetivos propostos, considerando a infraestrutura, recursos humanos e financeiros e </w:t>
            </w:r>
            <w:r w:rsidRPr="002308B2">
              <w:rPr>
                <w:color w:val="000000"/>
                <w:lang w:val="pt-BR"/>
              </w:rPr>
              <w:t>formação em Iniciação Tecnológica.</w:t>
            </w:r>
          </w:p>
        </w:tc>
      </w:tr>
      <w:tr w:rsidR="00A52122" w:rsidRPr="0011232A" w14:paraId="60D067E7" w14:textId="77777777" w:rsidTr="00A52122">
        <w:tc>
          <w:tcPr>
            <w:tcW w:w="2580" w:type="dxa"/>
          </w:tcPr>
          <w:p w14:paraId="07620734" w14:textId="4D1AC314" w:rsidR="00A52122" w:rsidRPr="002308B2" w:rsidRDefault="00A52122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ind w:right="28"/>
              <w:rPr>
                <w:b/>
                <w:bCs/>
                <w:lang w:val="pt-BR"/>
              </w:rPr>
            </w:pPr>
            <w:r w:rsidRPr="002308B2">
              <w:rPr>
                <w:b/>
                <w:bCs/>
                <w:lang w:val="pt-BR"/>
              </w:rPr>
              <w:t>Habilidades Adquiridas</w:t>
            </w:r>
          </w:p>
        </w:tc>
        <w:tc>
          <w:tcPr>
            <w:tcW w:w="7185" w:type="dxa"/>
          </w:tcPr>
          <w:p w14:paraId="56BB0C36" w14:textId="75A4A733" w:rsidR="00A52122" w:rsidRPr="002308B2" w:rsidRDefault="0045621C" w:rsidP="002308B2">
            <w:pPr>
              <w:spacing w:afterLines="20" w:after="48"/>
              <w:ind w:right="28"/>
              <w:rPr>
                <w:lang w:val="pt-BR"/>
              </w:rPr>
            </w:pPr>
            <w:r w:rsidRPr="002308B2">
              <w:rPr>
                <w:lang w:val="pt-BR"/>
              </w:rPr>
              <w:t>Descrever a relevância das atividades propostas à formação do estudante em Iniciação Tecnológica, em conformidade com os Objetivos gerais do Programa de Iniciação a Pesquisa, Criação e Inovação.</w:t>
            </w:r>
          </w:p>
        </w:tc>
      </w:tr>
    </w:tbl>
    <w:p w14:paraId="195A5A8A" w14:textId="77777777" w:rsidR="009744EE" w:rsidRPr="002308B2" w:rsidRDefault="009744EE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rPr>
          <w:lang w:val="pt-BR"/>
        </w:rPr>
      </w:pPr>
    </w:p>
    <w:p w14:paraId="7977C719" w14:textId="1725945E" w:rsidR="0045621C" w:rsidRPr="002308B2" w:rsidRDefault="0045621C" w:rsidP="002308B2">
      <w:pPr>
        <w:spacing w:after="20"/>
        <w:rPr>
          <w:lang w:val="pt-BR"/>
        </w:rPr>
      </w:pPr>
      <w:r w:rsidRPr="002308B2">
        <w:rPr>
          <w:lang w:val="pt-BR"/>
        </w:rPr>
        <w:br w:type="page"/>
      </w:r>
    </w:p>
    <w:p w14:paraId="17B9A54E" w14:textId="66450076" w:rsidR="00743470" w:rsidRPr="002308B2" w:rsidRDefault="00D5111F" w:rsidP="002308B2">
      <w:pPr>
        <w:pBdr>
          <w:top w:val="nil"/>
          <w:left w:val="nil"/>
          <w:bottom w:val="nil"/>
          <w:right w:val="nil"/>
          <w:between w:val="nil"/>
        </w:pBdr>
        <w:spacing w:afterLines="20" w:after="48"/>
        <w:ind w:right="28"/>
        <w:jc w:val="center"/>
        <w:rPr>
          <w:lang w:val="pt-BR"/>
        </w:rPr>
      </w:pPr>
      <w:r w:rsidRPr="002308B2">
        <w:rPr>
          <w:b/>
          <w:bCs/>
          <w:lang w:val="pt-BR"/>
        </w:rPr>
        <w:lastRenderedPageBreak/>
        <w:t>ANEXO II - BUSCA DE ANTERIORIDADE E PROSPECÇÃO TECNOLÓGICA</w:t>
      </w:r>
    </w:p>
    <w:p w14:paraId="774F3C8E" w14:textId="77777777" w:rsidR="00D5111F" w:rsidRPr="002308B2" w:rsidRDefault="00D5111F" w:rsidP="002308B2">
      <w:p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afterLines="20" w:after="48"/>
        <w:ind w:right="28"/>
        <w:rPr>
          <w:noProof/>
          <w:lang w:val="pt-BR"/>
        </w:rPr>
      </w:pPr>
    </w:p>
    <w:p w14:paraId="01C4A507" w14:textId="11C58472" w:rsidR="00D5111F" w:rsidRPr="002308B2" w:rsidRDefault="00D5111F" w:rsidP="002308B2">
      <w:p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afterLines="20" w:after="48"/>
        <w:ind w:right="28"/>
        <w:rPr>
          <w:lang w:val="pt-BR" w:eastAsia="pt-BR"/>
        </w:rPr>
      </w:pPr>
      <w:r w:rsidRPr="002308B2">
        <w:rPr>
          <w:noProof/>
          <w:lang w:val="pt-BR"/>
        </w:rPr>
        <w:t>Busca de Anterioridade e Prospecção Tecnológica: Apresentar</w:t>
      </w:r>
      <w:r w:rsidRPr="002308B2">
        <w:rPr>
          <w:b/>
          <w:bCs/>
          <w:lang w:val="pt-BR"/>
        </w:rPr>
        <w:t xml:space="preserve"> o potencial de inovação da proposta e o “Estado da arte”. Bases </w:t>
      </w:r>
      <w:proofErr w:type="spellStart"/>
      <w:r w:rsidRPr="002308B2">
        <w:rPr>
          <w:b/>
          <w:bCs/>
          <w:lang w:val="pt-BR"/>
        </w:rPr>
        <w:t>patentárias</w:t>
      </w:r>
      <w:proofErr w:type="spellEnd"/>
      <w:r w:rsidRPr="002308B2">
        <w:rPr>
          <w:b/>
          <w:bCs/>
          <w:lang w:val="pt-BR"/>
        </w:rPr>
        <w:t xml:space="preserve"> e não-</w:t>
      </w:r>
      <w:proofErr w:type="spellStart"/>
      <w:r w:rsidRPr="002308B2">
        <w:rPr>
          <w:b/>
          <w:bCs/>
          <w:lang w:val="pt-BR"/>
        </w:rPr>
        <w:t>patentárias</w:t>
      </w:r>
      <w:proofErr w:type="spellEnd"/>
      <w:r w:rsidRPr="002308B2">
        <w:rPr>
          <w:b/>
          <w:bCs/>
          <w:lang w:val="pt-BR"/>
        </w:rPr>
        <w:t xml:space="preserve"> podem ser incluída na descrição, que deve incluir informações sobre as bases e palavras-chaves utilizadas. A falta da descrição desse item pode ser aceita mediante justificativa, de acordo com o tipo de proposta.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5"/>
      </w:tblGrid>
      <w:tr w:rsidR="00D5111F" w:rsidRPr="002308B2" w14:paraId="5A547E8E" w14:textId="77777777" w:rsidTr="00D5111F">
        <w:tc>
          <w:tcPr>
            <w:tcW w:w="9765" w:type="dxa"/>
          </w:tcPr>
          <w:p w14:paraId="391AF5CD" w14:textId="094C2014" w:rsidR="00D5111F" w:rsidRPr="002308B2" w:rsidRDefault="00D5111F" w:rsidP="002308B2">
            <w:pPr>
              <w:spacing w:afterLines="20" w:after="48"/>
              <w:ind w:right="28"/>
              <w:rPr>
                <w:b/>
                <w:bCs/>
                <w:noProof/>
                <w:lang w:val="pt-BR"/>
              </w:rPr>
            </w:pPr>
            <w:r w:rsidRPr="002308B2">
              <w:rPr>
                <w:b/>
                <w:bCs/>
                <w:noProof/>
                <w:lang w:val="pt-BR"/>
              </w:rPr>
              <w:t xml:space="preserve">Título do Projeto: </w:t>
            </w:r>
          </w:p>
        </w:tc>
      </w:tr>
      <w:tr w:rsidR="00D5111F" w:rsidRPr="002308B2" w14:paraId="597DB2F9" w14:textId="77777777" w:rsidTr="00D5111F">
        <w:tc>
          <w:tcPr>
            <w:tcW w:w="9765" w:type="dxa"/>
          </w:tcPr>
          <w:p w14:paraId="7687F98E" w14:textId="34E360BA" w:rsidR="00D5111F" w:rsidRPr="002308B2" w:rsidRDefault="00D5111F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"/>
              </w:tabs>
              <w:spacing w:afterLines="20" w:after="48"/>
              <w:ind w:right="28"/>
              <w:jc w:val="both"/>
              <w:rPr>
                <w:b/>
                <w:bCs/>
                <w:lang w:val="pt-BR" w:eastAsia="pt-BR"/>
              </w:rPr>
            </w:pPr>
            <w:r w:rsidRPr="002308B2">
              <w:rPr>
                <w:b/>
                <w:bCs/>
                <w:lang w:val="pt-BR" w:eastAsia="pt-BR"/>
              </w:rPr>
              <w:t xml:space="preserve">Descrição: </w:t>
            </w:r>
          </w:p>
        </w:tc>
      </w:tr>
      <w:tr w:rsidR="00D5111F" w:rsidRPr="002308B2" w14:paraId="4C9CB9CC" w14:textId="77777777" w:rsidTr="00D5111F">
        <w:trPr>
          <w:trHeight w:val="10116"/>
        </w:trPr>
        <w:tc>
          <w:tcPr>
            <w:tcW w:w="9765" w:type="dxa"/>
          </w:tcPr>
          <w:p w14:paraId="4647D3FF" w14:textId="77777777" w:rsidR="00D5111F" w:rsidRPr="002308B2" w:rsidRDefault="00D5111F" w:rsidP="002308B2">
            <w:pPr>
              <w:spacing w:afterLines="20" w:after="48"/>
              <w:ind w:right="28"/>
              <w:rPr>
                <w:noProof/>
                <w:lang w:val="pt-BR"/>
              </w:rPr>
            </w:pPr>
          </w:p>
        </w:tc>
      </w:tr>
    </w:tbl>
    <w:p w14:paraId="6156724B" w14:textId="77777777" w:rsidR="00D5111F" w:rsidRPr="002308B2" w:rsidRDefault="00D5111F" w:rsidP="002308B2">
      <w:pPr>
        <w:spacing w:after="20"/>
        <w:rPr>
          <w:noProof/>
          <w:lang w:val="pt-BR"/>
        </w:rPr>
      </w:pPr>
      <w:r w:rsidRPr="002308B2">
        <w:rPr>
          <w:noProof/>
          <w:lang w:val="pt-BR"/>
        </w:rPr>
        <w:br w:type="page"/>
      </w:r>
    </w:p>
    <w:p w14:paraId="37477AF3" w14:textId="77777777" w:rsidR="009B3DD4" w:rsidRPr="002308B2" w:rsidRDefault="009B3DD4" w:rsidP="002308B2">
      <w:pPr>
        <w:spacing w:afterLines="20" w:after="48"/>
        <w:jc w:val="center"/>
        <w:rPr>
          <w:b/>
          <w:lang w:val="pt-BR"/>
        </w:rPr>
      </w:pPr>
      <w:r w:rsidRPr="002308B2">
        <w:rPr>
          <w:b/>
          <w:lang w:val="pt-BR"/>
        </w:rPr>
        <w:lastRenderedPageBreak/>
        <w:t xml:space="preserve">ANEXO III - </w:t>
      </w:r>
      <w:r w:rsidRPr="002308B2">
        <w:rPr>
          <w:b/>
          <w:bCs/>
          <w:lang w:val="pt-BR"/>
        </w:rPr>
        <w:t>NÍVEL DE MATURIDADE TECNOLÓGICA (TRL) de acordo com a escala de MANKINS (1995).</w:t>
      </w:r>
    </w:p>
    <w:p w14:paraId="6028CDAC" w14:textId="77777777" w:rsidR="00083024" w:rsidRPr="0011232A" w:rsidRDefault="00083024" w:rsidP="002308B2">
      <w:pPr>
        <w:spacing w:after="20"/>
        <w:jc w:val="center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68"/>
      </w:tblGrid>
      <w:tr w:rsidR="00083024" w:rsidRPr="0011232A" w14:paraId="19A8227C" w14:textId="77777777" w:rsidTr="00083024">
        <w:tc>
          <w:tcPr>
            <w:tcW w:w="1413" w:type="dxa"/>
            <w:vAlign w:val="center"/>
          </w:tcPr>
          <w:p w14:paraId="36944CD6" w14:textId="104C0933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08B2">
              <w:rPr>
                <w:b/>
                <w:sz w:val="20"/>
                <w:szCs w:val="20"/>
              </w:rPr>
              <w:t>Nível</w:t>
            </w:r>
            <w:proofErr w:type="spellEnd"/>
          </w:p>
        </w:tc>
        <w:tc>
          <w:tcPr>
            <w:tcW w:w="1984" w:type="dxa"/>
            <w:vAlign w:val="center"/>
          </w:tcPr>
          <w:p w14:paraId="72547C30" w14:textId="09323898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2308B2">
              <w:rPr>
                <w:b/>
                <w:sz w:val="20"/>
                <w:szCs w:val="20"/>
              </w:rPr>
              <w:t xml:space="preserve">Tipo de </w:t>
            </w:r>
            <w:proofErr w:type="spellStart"/>
            <w:r w:rsidRPr="002308B2">
              <w:rPr>
                <w:b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6368" w:type="dxa"/>
            <w:vAlign w:val="center"/>
          </w:tcPr>
          <w:p w14:paraId="2E2D4476" w14:textId="1BF4289C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Definição do nível de Maturidade do Projeto</w:t>
            </w:r>
          </w:p>
        </w:tc>
      </w:tr>
      <w:tr w:rsidR="00083024" w:rsidRPr="0011232A" w14:paraId="1C543E52" w14:textId="77777777" w:rsidTr="00083024">
        <w:tc>
          <w:tcPr>
            <w:tcW w:w="1413" w:type="dxa"/>
            <w:vAlign w:val="center"/>
          </w:tcPr>
          <w:p w14:paraId="623FAAB0" w14:textId="0139BDF5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984" w:type="dxa"/>
            <w:vAlign w:val="center"/>
          </w:tcPr>
          <w:p w14:paraId="3F841241" w14:textId="79143798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Pesquisa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Básica</w:t>
            </w:r>
            <w:proofErr w:type="spellEnd"/>
          </w:p>
        </w:tc>
        <w:tc>
          <w:tcPr>
            <w:tcW w:w="6368" w:type="dxa"/>
            <w:vAlign w:val="center"/>
          </w:tcPr>
          <w:p w14:paraId="48BD2C2B" w14:textId="1BFD67BB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Ideia da pesquisa que está sendo iniciada e esses primeiros indícios de viabilidade estão sendo traduzidos em pesquisa e desenvolvimento futuros.</w:t>
            </w:r>
          </w:p>
        </w:tc>
      </w:tr>
      <w:tr w:rsidR="00083024" w:rsidRPr="0011232A" w14:paraId="3AFC7D04" w14:textId="77777777" w:rsidTr="00083024">
        <w:tc>
          <w:tcPr>
            <w:tcW w:w="1413" w:type="dxa"/>
            <w:vAlign w:val="center"/>
          </w:tcPr>
          <w:p w14:paraId="66E79B51" w14:textId="34E442E3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984" w:type="dxa"/>
            <w:vAlign w:val="center"/>
          </w:tcPr>
          <w:p w14:paraId="5E3E4FDC" w14:textId="146A5E4F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Pesquisa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Avançada</w:t>
            </w:r>
            <w:proofErr w:type="spellEnd"/>
          </w:p>
        </w:tc>
        <w:tc>
          <w:tcPr>
            <w:tcW w:w="6368" w:type="dxa"/>
            <w:vAlign w:val="center"/>
          </w:tcPr>
          <w:p w14:paraId="178A982C" w14:textId="0AAE9D58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Os princípios básicos foram definidos e há resultados com aplicações práticas que apontam para a confirmação da ideia inicial</w:t>
            </w:r>
          </w:p>
        </w:tc>
      </w:tr>
      <w:tr w:rsidR="00083024" w:rsidRPr="0011232A" w14:paraId="6117D94D" w14:textId="77777777" w:rsidTr="00083024">
        <w:tc>
          <w:tcPr>
            <w:tcW w:w="1413" w:type="dxa"/>
            <w:vAlign w:val="center"/>
          </w:tcPr>
          <w:p w14:paraId="0354E2AA" w14:textId="1815912A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1984" w:type="dxa"/>
            <w:vAlign w:val="center"/>
          </w:tcPr>
          <w:p w14:paraId="6A884FEC" w14:textId="164CD911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Desenvolvimento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Experimental</w:t>
            </w:r>
          </w:p>
        </w:tc>
        <w:tc>
          <w:tcPr>
            <w:tcW w:w="6368" w:type="dxa"/>
            <w:vAlign w:val="center"/>
          </w:tcPr>
          <w:p w14:paraId="0A6F0B79" w14:textId="24ECF354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Em geral, estudos analíticos e/ou laboratoriais são necessários nesse nível para ver se uma tecnologia é viável e pronta para prosseguir para o processo de desenvolvimento. Nesse caso, muitas vezes, é construído um modelo de prova de conceito</w:t>
            </w:r>
          </w:p>
        </w:tc>
      </w:tr>
      <w:tr w:rsidR="00083024" w:rsidRPr="0011232A" w14:paraId="5778154D" w14:textId="77777777" w:rsidTr="00083024">
        <w:tc>
          <w:tcPr>
            <w:tcW w:w="1413" w:type="dxa"/>
            <w:vAlign w:val="center"/>
          </w:tcPr>
          <w:p w14:paraId="6AF84F96" w14:textId="125F338C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1984" w:type="dxa"/>
            <w:vAlign w:val="center"/>
          </w:tcPr>
          <w:p w14:paraId="53122DEB" w14:textId="6CDC9162" w:rsidR="00083024" w:rsidRPr="002308B2" w:rsidRDefault="00654476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Desenvolvimento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Experimental</w:t>
            </w:r>
          </w:p>
        </w:tc>
        <w:tc>
          <w:tcPr>
            <w:tcW w:w="6368" w:type="dxa"/>
            <w:vAlign w:val="center"/>
          </w:tcPr>
          <w:p w14:paraId="7B7876F2" w14:textId="40C3696F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Coloca-se em prática a prova de conceito, que consiste em sua aplicação em ambiente similar ao real, podendo constituir testes em escala de laboratório.</w:t>
            </w:r>
          </w:p>
        </w:tc>
      </w:tr>
      <w:tr w:rsidR="00083024" w:rsidRPr="002308B2" w14:paraId="14725F18" w14:textId="77777777" w:rsidTr="00083024">
        <w:tc>
          <w:tcPr>
            <w:tcW w:w="1413" w:type="dxa"/>
            <w:vAlign w:val="center"/>
          </w:tcPr>
          <w:p w14:paraId="34D620B0" w14:textId="5C8D5BCA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1984" w:type="dxa"/>
            <w:vAlign w:val="center"/>
          </w:tcPr>
          <w:p w14:paraId="15B0C121" w14:textId="25E64534" w:rsidR="00083024" w:rsidRPr="002308B2" w:rsidRDefault="00654476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Desenvolvimento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Experimental</w:t>
            </w:r>
          </w:p>
        </w:tc>
        <w:tc>
          <w:tcPr>
            <w:tcW w:w="6368" w:type="dxa"/>
            <w:vAlign w:val="center"/>
          </w:tcPr>
          <w:p w14:paraId="38EDC384" w14:textId="7E6C6FA2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 xml:space="preserve">A tecnologia deve passar por testes mais rigorosos do que a tecnologia que está apenas na TRL 4, ou seja, validação em ambiente relevante de componentes ou arranjos experimentais, com configurações físicas finais.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Capacidade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 xml:space="preserve"> de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produzir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protótipo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 xml:space="preserve"> do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componente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 xml:space="preserve"> do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produto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083024" w:rsidRPr="0011232A" w14:paraId="05C220DF" w14:textId="77777777" w:rsidTr="00083024">
        <w:tc>
          <w:tcPr>
            <w:tcW w:w="1413" w:type="dxa"/>
            <w:vAlign w:val="center"/>
          </w:tcPr>
          <w:p w14:paraId="02B6E1C8" w14:textId="4EEFA793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6</w:t>
            </w:r>
          </w:p>
        </w:tc>
        <w:tc>
          <w:tcPr>
            <w:tcW w:w="1984" w:type="dxa"/>
            <w:vAlign w:val="center"/>
          </w:tcPr>
          <w:p w14:paraId="3D0062C3" w14:textId="160FAFCE" w:rsidR="00083024" w:rsidRPr="002308B2" w:rsidRDefault="00654476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2308B2">
              <w:rPr>
                <w:rFonts w:eastAsia="Calibri"/>
                <w:kern w:val="2"/>
                <w:sz w:val="20"/>
                <w:szCs w:val="20"/>
              </w:rPr>
              <w:t>Desenvolvimento</w:t>
            </w:r>
            <w:proofErr w:type="spellEnd"/>
            <w:r w:rsidRPr="002308B2">
              <w:rPr>
                <w:rFonts w:eastAsia="Calibri"/>
                <w:kern w:val="2"/>
                <w:sz w:val="20"/>
                <w:szCs w:val="20"/>
              </w:rPr>
              <w:t xml:space="preserve"> Experimental</w:t>
            </w:r>
          </w:p>
        </w:tc>
        <w:tc>
          <w:tcPr>
            <w:tcW w:w="6368" w:type="dxa"/>
            <w:vAlign w:val="center"/>
          </w:tcPr>
          <w:p w14:paraId="52D9BA05" w14:textId="21A016B8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A tecnologia constitui um protótipo totalmente funcional ou modelo representacional, sendo demonstrado em ambiente operacional (ambiente relevante no caso das principais tecnologias facilitadoras).</w:t>
            </w:r>
          </w:p>
        </w:tc>
      </w:tr>
      <w:tr w:rsidR="00083024" w:rsidRPr="0011232A" w14:paraId="41F165B8" w14:textId="77777777" w:rsidTr="00083024">
        <w:tc>
          <w:tcPr>
            <w:tcW w:w="1413" w:type="dxa"/>
            <w:vAlign w:val="center"/>
          </w:tcPr>
          <w:p w14:paraId="0373B054" w14:textId="67753814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7</w:t>
            </w:r>
          </w:p>
        </w:tc>
        <w:tc>
          <w:tcPr>
            <w:tcW w:w="1984" w:type="dxa"/>
            <w:vAlign w:val="center"/>
          </w:tcPr>
          <w:p w14:paraId="08404B87" w14:textId="732DD5EA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rFonts w:eastAsia="Calibri"/>
                <w:kern w:val="2"/>
                <w:sz w:val="20"/>
                <w:szCs w:val="20"/>
                <w:lang w:val="pt-BR"/>
              </w:rPr>
              <w:t>Desenvolvimento e consolidação em fase pré-industrial</w:t>
            </w:r>
          </w:p>
        </w:tc>
        <w:tc>
          <w:tcPr>
            <w:tcW w:w="6368" w:type="dxa"/>
            <w:vAlign w:val="center"/>
          </w:tcPr>
          <w:p w14:paraId="259E38AF" w14:textId="5875D440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O protótipo está demonstrado e validado em ambiente operacional (ambiente relevante no caso das principais tecnologias facilitadoras).</w:t>
            </w:r>
          </w:p>
        </w:tc>
      </w:tr>
      <w:tr w:rsidR="00083024" w:rsidRPr="0011232A" w14:paraId="6EEC12AB" w14:textId="77777777" w:rsidTr="00083024">
        <w:tc>
          <w:tcPr>
            <w:tcW w:w="1413" w:type="dxa"/>
            <w:vAlign w:val="center"/>
          </w:tcPr>
          <w:p w14:paraId="009F9A64" w14:textId="26B6EDC6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1984" w:type="dxa"/>
            <w:vAlign w:val="center"/>
          </w:tcPr>
          <w:p w14:paraId="05F2AFD2" w14:textId="09D08700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rFonts w:eastAsia="Calibri"/>
                <w:kern w:val="2"/>
                <w:sz w:val="20"/>
                <w:szCs w:val="20"/>
                <w:lang w:val="pt-BR"/>
              </w:rPr>
              <w:t>Consolidação da Inovação em escala industrial</w:t>
            </w:r>
          </w:p>
        </w:tc>
        <w:tc>
          <w:tcPr>
            <w:tcW w:w="6368" w:type="dxa"/>
            <w:vAlign w:val="center"/>
          </w:tcPr>
          <w:p w14:paraId="4A4FB553" w14:textId="1C556C57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>A tecnologia foi testada e qualificada para ambiente real, estando pronta para ser implementada em um sistema ou tecnologia já existente.</w:t>
            </w:r>
          </w:p>
        </w:tc>
      </w:tr>
      <w:tr w:rsidR="00083024" w:rsidRPr="002308B2" w14:paraId="2D8B2741" w14:textId="77777777" w:rsidTr="00083024">
        <w:tc>
          <w:tcPr>
            <w:tcW w:w="1413" w:type="dxa"/>
            <w:vAlign w:val="center"/>
          </w:tcPr>
          <w:p w14:paraId="719526B9" w14:textId="1467AC07" w:rsidR="00083024" w:rsidRPr="002308B2" w:rsidRDefault="00083024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b/>
                <w:sz w:val="20"/>
                <w:szCs w:val="20"/>
                <w:lang w:val="pt-BR"/>
              </w:rPr>
              <w:t>9</w:t>
            </w:r>
          </w:p>
        </w:tc>
        <w:tc>
          <w:tcPr>
            <w:tcW w:w="1984" w:type="dxa"/>
            <w:vAlign w:val="center"/>
          </w:tcPr>
          <w:p w14:paraId="01FB8A1C" w14:textId="1C31398D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rFonts w:eastAsia="Calibri"/>
                <w:kern w:val="2"/>
                <w:sz w:val="20"/>
                <w:szCs w:val="20"/>
                <w:lang w:val="pt-BR"/>
              </w:rPr>
              <w:t>Consolidação da Inovação em escala industrial</w:t>
            </w:r>
          </w:p>
        </w:tc>
        <w:tc>
          <w:tcPr>
            <w:tcW w:w="6368" w:type="dxa"/>
            <w:vAlign w:val="center"/>
          </w:tcPr>
          <w:p w14:paraId="29EE143D" w14:textId="7D09341F" w:rsidR="00083024" w:rsidRPr="002308B2" w:rsidRDefault="00E736DB" w:rsidP="002308B2">
            <w:pPr>
              <w:spacing w:after="20"/>
              <w:jc w:val="center"/>
              <w:rPr>
                <w:b/>
                <w:sz w:val="20"/>
                <w:szCs w:val="20"/>
                <w:lang w:val="pt-BR"/>
              </w:rPr>
            </w:pPr>
            <w:r w:rsidRPr="002308B2">
              <w:rPr>
                <w:color w:val="000000"/>
                <w:sz w:val="19"/>
                <w:szCs w:val="19"/>
                <w:shd w:val="clear" w:color="auto" w:fill="FFFFFF"/>
                <w:lang w:val="pt-BR"/>
              </w:rPr>
              <w:t xml:space="preserve">A tecnologia está comprovada em ambiente operacional (fabricação competitiva no caso das principais tecnologias facilitadoras), uma vez que já foi testada, validada e comprovada em todas as condições, com seu uso em todo seu alcance e quantidade.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Produção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estabelecida</w:t>
            </w:r>
            <w:proofErr w:type="spellEnd"/>
            <w:r w:rsidRPr="002308B2">
              <w:rPr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</w:tr>
    </w:tbl>
    <w:p w14:paraId="55ED8DCB" w14:textId="77777777" w:rsidR="00083024" w:rsidRPr="002308B2" w:rsidRDefault="00083024" w:rsidP="002308B2">
      <w:pPr>
        <w:spacing w:after="20"/>
        <w:jc w:val="center"/>
        <w:rPr>
          <w:b/>
          <w:sz w:val="20"/>
          <w:szCs w:val="20"/>
          <w:lang w:val="pt-BR"/>
        </w:rPr>
      </w:pPr>
    </w:p>
    <w:p w14:paraId="657E4496" w14:textId="77777777" w:rsidR="00E736DB" w:rsidRPr="002308B2" w:rsidRDefault="00E736DB" w:rsidP="002308B2">
      <w:pPr>
        <w:spacing w:after="20"/>
        <w:jc w:val="both"/>
        <w:rPr>
          <w:color w:val="000000"/>
          <w:sz w:val="20"/>
          <w:szCs w:val="20"/>
          <w:shd w:val="clear" w:color="auto" w:fill="FFFFFF"/>
          <w:lang w:val="pt-BR"/>
        </w:rPr>
      </w:pPr>
      <w:proofErr w:type="spellStart"/>
      <w:r w:rsidRPr="002308B2">
        <w:rPr>
          <w:sz w:val="20"/>
          <w:szCs w:val="20"/>
        </w:rPr>
        <w:t>Disponível</w:t>
      </w:r>
      <w:proofErr w:type="spellEnd"/>
      <w:r w:rsidRPr="002308B2">
        <w:rPr>
          <w:sz w:val="20"/>
          <w:szCs w:val="20"/>
        </w:rPr>
        <w:t xml:space="preserve"> </w:t>
      </w:r>
      <w:proofErr w:type="spellStart"/>
      <w:r w:rsidRPr="002308B2">
        <w:rPr>
          <w:sz w:val="20"/>
          <w:szCs w:val="20"/>
        </w:rPr>
        <w:t>em</w:t>
      </w:r>
      <w:proofErr w:type="spellEnd"/>
      <w:r w:rsidRPr="002308B2">
        <w:rPr>
          <w:sz w:val="20"/>
          <w:szCs w:val="20"/>
        </w:rPr>
        <w:t xml:space="preserve">: </w:t>
      </w:r>
      <w:r w:rsidRPr="002308B2">
        <w:rPr>
          <w:color w:val="000000"/>
          <w:sz w:val="20"/>
          <w:szCs w:val="20"/>
          <w:shd w:val="clear" w:color="auto" w:fill="FFFFFF"/>
        </w:rPr>
        <w:t xml:space="preserve">MANKINS, J. C. Technology Readiness Levels. A White Paper. April 6, 1995. Advanced Concepts Office. Office of Space Access and Technology. </w:t>
      </w:r>
      <w:r w:rsidRPr="002308B2">
        <w:rPr>
          <w:color w:val="000000"/>
          <w:sz w:val="20"/>
          <w:szCs w:val="20"/>
          <w:shd w:val="clear" w:color="auto" w:fill="FFFFFF"/>
          <w:lang w:val="pt-BR"/>
        </w:rPr>
        <w:t xml:space="preserve">NASA. </w:t>
      </w:r>
    </w:p>
    <w:p w14:paraId="21A6AD74" w14:textId="39FC7E93" w:rsidR="00E736DB" w:rsidRPr="002308B2" w:rsidRDefault="00E736DB" w:rsidP="002308B2">
      <w:pPr>
        <w:spacing w:after="20"/>
        <w:jc w:val="both"/>
        <w:rPr>
          <w:color w:val="000000"/>
          <w:sz w:val="20"/>
          <w:szCs w:val="20"/>
          <w:shd w:val="clear" w:color="auto" w:fill="FFFFFF"/>
          <w:lang w:val="pt-BR"/>
        </w:rPr>
      </w:pPr>
      <w:r w:rsidRPr="002308B2">
        <w:rPr>
          <w:color w:val="000000"/>
          <w:sz w:val="20"/>
          <w:szCs w:val="20"/>
          <w:shd w:val="clear" w:color="auto" w:fill="FFFFFF"/>
          <w:lang w:val="pt-BR"/>
        </w:rPr>
        <w:t>Disponível em: &lt;</w:t>
      </w:r>
      <w:r w:rsidRPr="002308B2">
        <w:rPr>
          <w:rStyle w:val="apple-converted-space"/>
          <w:color w:val="000000"/>
          <w:sz w:val="20"/>
          <w:szCs w:val="20"/>
          <w:shd w:val="clear" w:color="auto" w:fill="FFFFFF"/>
          <w:lang w:val="pt-BR"/>
        </w:rPr>
        <w:t> </w:t>
      </w:r>
      <w:hyperlink r:id="rId9" w:tgtFrame="_blank" w:history="1">
        <w:r w:rsidRPr="002308B2">
          <w:rPr>
            <w:rStyle w:val="Hyperlink"/>
            <w:color w:val="2C67CD"/>
            <w:sz w:val="20"/>
            <w:szCs w:val="20"/>
            <w:u w:val="none"/>
            <w:lang w:val="pt-BR"/>
          </w:rPr>
          <w:t>http://www.artemisinnovation.com/images/TRL_White_Paper_2004-Edited.pdf</w:t>
        </w:r>
      </w:hyperlink>
      <w:r w:rsidRPr="002308B2">
        <w:rPr>
          <w:color w:val="000000"/>
          <w:sz w:val="20"/>
          <w:szCs w:val="20"/>
          <w:shd w:val="clear" w:color="auto" w:fill="FFFFFF"/>
          <w:lang w:val="pt-BR"/>
        </w:rPr>
        <w:t>&gt;.</w:t>
      </w:r>
    </w:p>
    <w:p w14:paraId="26909D0E" w14:textId="77777777" w:rsidR="00E736DB" w:rsidRPr="002308B2" w:rsidRDefault="00E736DB" w:rsidP="002308B2">
      <w:pPr>
        <w:spacing w:after="20"/>
        <w:rPr>
          <w:color w:val="000000"/>
          <w:sz w:val="20"/>
          <w:szCs w:val="20"/>
          <w:shd w:val="clear" w:color="auto" w:fill="FFFFFF"/>
          <w:lang w:val="pt-BR"/>
        </w:rPr>
      </w:pPr>
      <w:r w:rsidRPr="002308B2">
        <w:rPr>
          <w:color w:val="000000"/>
          <w:sz w:val="20"/>
          <w:szCs w:val="20"/>
          <w:shd w:val="clear" w:color="auto" w:fill="FFFFFF"/>
          <w:lang w:val="pt-BR"/>
        </w:rPr>
        <w:br w:type="page"/>
      </w:r>
    </w:p>
    <w:p w14:paraId="6A696CA1" w14:textId="77777777" w:rsidR="00E736DB" w:rsidRPr="002308B2" w:rsidRDefault="00E736DB" w:rsidP="002308B2">
      <w:pPr>
        <w:spacing w:afterLines="20" w:after="48"/>
        <w:jc w:val="center"/>
        <w:rPr>
          <w:b/>
          <w:lang w:val="pt-BR"/>
        </w:rPr>
      </w:pPr>
      <w:r w:rsidRPr="002308B2">
        <w:rPr>
          <w:b/>
          <w:lang w:val="pt-BR"/>
        </w:rPr>
        <w:lastRenderedPageBreak/>
        <w:t xml:space="preserve">ANEXO III - </w:t>
      </w:r>
      <w:r w:rsidRPr="002308B2">
        <w:rPr>
          <w:b/>
          <w:bCs/>
          <w:lang w:val="pt-BR"/>
        </w:rPr>
        <w:t>NÍVEL DE MATURIDADE TECNOLÓGICA (TRL) de acordo com a escala de MANKINS (1995).</w:t>
      </w:r>
    </w:p>
    <w:p w14:paraId="7C3C8D0F" w14:textId="77777777" w:rsidR="009B3DD4" w:rsidRPr="002308B2" w:rsidRDefault="009B3DD4" w:rsidP="002308B2">
      <w:pPr>
        <w:spacing w:after="20"/>
        <w:jc w:val="both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5"/>
      </w:tblGrid>
      <w:tr w:rsidR="009B3DD4" w:rsidRPr="002308B2" w14:paraId="6C34894B" w14:textId="77777777" w:rsidTr="009B7961">
        <w:tc>
          <w:tcPr>
            <w:tcW w:w="9765" w:type="dxa"/>
          </w:tcPr>
          <w:p w14:paraId="0F91ECC2" w14:textId="77777777" w:rsidR="009B3DD4" w:rsidRPr="002308B2" w:rsidRDefault="009B3DD4" w:rsidP="002308B2">
            <w:pPr>
              <w:spacing w:afterLines="20" w:after="48"/>
              <w:ind w:right="28"/>
              <w:rPr>
                <w:b/>
                <w:bCs/>
                <w:noProof/>
                <w:lang w:val="pt-BR"/>
              </w:rPr>
            </w:pPr>
            <w:r w:rsidRPr="002308B2">
              <w:rPr>
                <w:b/>
                <w:bCs/>
                <w:noProof/>
                <w:lang w:val="pt-BR"/>
              </w:rPr>
              <w:t xml:space="preserve">Título do Projeto: </w:t>
            </w:r>
          </w:p>
        </w:tc>
      </w:tr>
      <w:tr w:rsidR="009B3DD4" w:rsidRPr="0011232A" w14:paraId="7F0042BC" w14:textId="77777777" w:rsidTr="009B7961">
        <w:tc>
          <w:tcPr>
            <w:tcW w:w="9765" w:type="dxa"/>
          </w:tcPr>
          <w:p w14:paraId="3683F2A4" w14:textId="4A27F331" w:rsidR="009B3DD4" w:rsidRPr="002308B2" w:rsidRDefault="009B3DD4" w:rsidP="0023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"/>
              </w:tabs>
              <w:spacing w:afterLines="20" w:after="48"/>
              <w:ind w:right="28"/>
              <w:jc w:val="both"/>
              <w:rPr>
                <w:b/>
                <w:bCs/>
                <w:lang w:val="pt-BR" w:eastAsia="pt-BR"/>
              </w:rPr>
            </w:pPr>
            <w:r w:rsidRPr="002308B2">
              <w:rPr>
                <w:b/>
                <w:bCs/>
                <w:lang w:val="pt-BR" w:eastAsia="pt-BR"/>
              </w:rPr>
              <w:t>Descrição</w:t>
            </w:r>
            <w:r w:rsidR="00E736DB" w:rsidRPr="002308B2">
              <w:rPr>
                <w:b/>
                <w:bCs/>
                <w:lang w:val="pt-BR" w:eastAsia="pt-BR"/>
              </w:rPr>
              <w:t xml:space="preserve"> do Enquadramento do Projeto de acordo com o nível de maturidade tecnológica</w:t>
            </w:r>
            <w:r w:rsidRPr="002308B2">
              <w:rPr>
                <w:b/>
                <w:bCs/>
                <w:lang w:val="pt-BR" w:eastAsia="pt-BR"/>
              </w:rPr>
              <w:t xml:space="preserve">: </w:t>
            </w:r>
          </w:p>
        </w:tc>
      </w:tr>
      <w:tr w:rsidR="009B3DD4" w:rsidRPr="0011232A" w14:paraId="398E0510" w14:textId="77777777" w:rsidTr="00E736DB">
        <w:trPr>
          <w:trHeight w:val="10386"/>
        </w:trPr>
        <w:tc>
          <w:tcPr>
            <w:tcW w:w="9765" w:type="dxa"/>
          </w:tcPr>
          <w:p w14:paraId="480D193D" w14:textId="77777777" w:rsidR="009B3DD4" w:rsidRPr="002308B2" w:rsidRDefault="009B3DD4" w:rsidP="002308B2">
            <w:pPr>
              <w:spacing w:afterLines="20" w:after="48"/>
              <w:ind w:right="28"/>
              <w:rPr>
                <w:noProof/>
                <w:lang w:val="pt-BR"/>
              </w:rPr>
            </w:pPr>
          </w:p>
        </w:tc>
      </w:tr>
    </w:tbl>
    <w:p w14:paraId="186510BB" w14:textId="77777777" w:rsidR="009B3DD4" w:rsidRPr="002308B2" w:rsidRDefault="009B3DD4" w:rsidP="002308B2">
      <w:pPr>
        <w:spacing w:after="20"/>
        <w:rPr>
          <w:noProof/>
          <w:lang w:val="pt-BR"/>
        </w:rPr>
      </w:pPr>
      <w:r w:rsidRPr="002308B2">
        <w:rPr>
          <w:noProof/>
          <w:lang w:val="pt-BR"/>
        </w:rPr>
        <w:br w:type="page"/>
      </w:r>
    </w:p>
    <w:p w14:paraId="265AEC6C" w14:textId="2DEFB172" w:rsidR="002F206F" w:rsidRPr="002308B2" w:rsidRDefault="002F206F" w:rsidP="002308B2">
      <w:pPr>
        <w:spacing w:afterLines="20" w:after="48"/>
        <w:contextualSpacing/>
        <w:jc w:val="center"/>
        <w:rPr>
          <w:b/>
          <w:lang w:val="pt-BR"/>
        </w:rPr>
      </w:pPr>
      <w:r w:rsidRPr="002308B2">
        <w:rPr>
          <w:b/>
          <w:lang w:val="pt-BR"/>
        </w:rPr>
        <w:lastRenderedPageBreak/>
        <w:t>Anexo I</w:t>
      </w:r>
      <w:r w:rsidR="00E736DB" w:rsidRPr="002308B2">
        <w:rPr>
          <w:b/>
          <w:lang w:val="pt-BR"/>
        </w:rPr>
        <w:t>V</w:t>
      </w:r>
      <w:r w:rsidRPr="002308B2">
        <w:rPr>
          <w:b/>
          <w:lang w:val="pt-BR"/>
        </w:rPr>
        <w:t xml:space="preserve"> – </w:t>
      </w:r>
      <w:proofErr w:type="spellStart"/>
      <w:r w:rsidRPr="002308B2">
        <w:rPr>
          <w:b/>
          <w:lang w:val="pt-BR"/>
        </w:rPr>
        <w:t>Barema</w:t>
      </w:r>
      <w:proofErr w:type="spellEnd"/>
      <w:r w:rsidRPr="002308B2">
        <w:rPr>
          <w:b/>
          <w:lang w:val="pt-BR"/>
        </w:rPr>
        <w:t xml:space="preserve"> IPI</w:t>
      </w:r>
    </w:p>
    <w:p w14:paraId="092CAB01" w14:textId="77777777" w:rsidR="002F206F" w:rsidRPr="002308B2" w:rsidRDefault="002F206F" w:rsidP="002308B2">
      <w:pPr>
        <w:spacing w:afterLines="20" w:after="48"/>
        <w:contextualSpacing/>
        <w:jc w:val="center"/>
        <w:rPr>
          <w:b/>
          <w:lang w:val="pt-BR"/>
        </w:rPr>
      </w:pPr>
      <w:r w:rsidRPr="002308B2">
        <w:rPr>
          <w:b/>
          <w:lang w:val="pt-BR"/>
        </w:rPr>
        <w:t>Produção Científica (2020 a 2024 )</w:t>
      </w:r>
    </w:p>
    <w:p w14:paraId="11A8E895" w14:textId="480E71B0" w:rsidR="002F206F" w:rsidRPr="002308B2" w:rsidRDefault="002F206F" w:rsidP="002308B2">
      <w:pPr>
        <w:spacing w:afterLines="20" w:after="48"/>
        <w:contextualSpacing/>
        <w:jc w:val="center"/>
        <w:rPr>
          <w:b/>
          <w:lang w:val="pt-BR"/>
        </w:rPr>
      </w:pPr>
      <w:r w:rsidRPr="002308B2">
        <w:rPr>
          <w:b/>
          <w:lang w:val="pt-BR"/>
        </w:rPr>
        <w:t>EDITAL PROPPG nº 0</w:t>
      </w:r>
      <w:r w:rsidR="00E736DB" w:rsidRPr="002308B2">
        <w:rPr>
          <w:b/>
          <w:lang w:val="pt-BR"/>
        </w:rPr>
        <w:t>2</w:t>
      </w:r>
      <w:r w:rsidRPr="002308B2">
        <w:rPr>
          <w:b/>
          <w:lang w:val="pt-BR"/>
        </w:rPr>
        <w:t>/2024</w:t>
      </w:r>
    </w:p>
    <w:p w14:paraId="17EF5DD8" w14:textId="77777777" w:rsidR="002F206F" w:rsidRPr="002308B2" w:rsidRDefault="002F206F" w:rsidP="002308B2">
      <w:pPr>
        <w:spacing w:afterLines="20" w:after="48"/>
        <w:ind w:left="-1000"/>
        <w:contextualSpacing/>
        <w:jc w:val="center"/>
        <w:rPr>
          <w:b/>
          <w:lang w:val="pt-BR"/>
        </w:rPr>
      </w:pPr>
      <w:r w:rsidRPr="002308B2">
        <w:rPr>
          <w:b/>
          <w:lang w:val="pt-BR"/>
        </w:rPr>
        <w:t xml:space="preserve"> </w:t>
      </w:r>
    </w:p>
    <w:p w14:paraId="54EFE668" w14:textId="77777777" w:rsidR="002F206F" w:rsidRPr="002308B2" w:rsidRDefault="002F206F" w:rsidP="002308B2">
      <w:pPr>
        <w:spacing w:afterLines="20" w:after="48"/>
        <w:ind w:right="-6"/>
        <w:contextualSpacing/>
        <w:rPr>
          <w:b/>
          <w:lang w:val="pt-BR"/>
        </w:rPr>
      </w:pPr>
      <w:r w:rsidRPr="002308B2">
        <w:rPr>
          <w:b/>
          <w:lang w:val="pt-BR"/>
        </w:rPr>
        <w:t>Título do Projeto: _______________________________________________________________</w:t>
      </w:r>
    </w:p>
    <w:p w14:paraId="126713CD" w14:textId="77777777" w:rsidR="002F206F" w:rsidRPr="002308B2" w:rsidRDefault="002F206F" w:rsidP="002308B2">
      <w:pPr>
        <w:spacing w:afterLines="20" w:after="48"/>
        <w:ind w:right="-6"/>
        <w:contextualSpacing/>
        <w:rPr>
          <w:b/>
          <w:lang w:val="pt-BR"/>
        </w:rPr>
      </w:pPr>
      <w:r w:rsidRPr="002308B2">
        <w:rPr>
          <w:b/>
          <w:lang w:val="pt-BR"/>
        </w:rPr>
        <w:t>Coordenador do Projeto: ________________________________________________________</w:t>
      </w:r>
    </w:p>
    <w:p w14:paraId="176F6828" w14:textId="77777777" w:rsidR="002F206F" w:rsidRPr="002308B2" w:rsidRDefault="002F206F" w:rsidP="002308B2">
      <w:pPr>
        <w:spacing w:afterLines="20" w:after="48"/>
        <w:ind w:right="-6"/>
        <w:contextualSpacing/>
        <w:rPr>
          <w:color w:val="FF0000"/>
          <w:lang w:val="pt-BR"/>
        </w:rPr>
      </w:pPr>
      <w:r w:rsidRPr="002308B2">
        <w:rPr>
          <w:color w:val="FF0000"/>
          <w:lang w:val="pt-BR"/>
        </w:rPr>
        <w:t>Licença Maternidade/Adotante nos últimos 12 meses: (     ) Não      (     ) Sim</w:t>
      </w:r>
    </w:p>
    <w:p w14:paraId="27FB815A" w14:textId="77777777" w:rsidR="002F206F" w:rsidRPr="002308B2" w:rsidRDefault="002F206F" w:rsidP="002308B2">
      <w:pPr>
        <w:spacing w:afterLines="20" w:after="48"/>
        <w:ind w:right="-6"/>
        <w:contextualSpacing/>
        <w:rPr>
          <w:color w:val="FF0000"/>
          <w:lang w:val="pt-BR"/>
        </w:rPr>
      </w:pP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563"/>
        <w:gridCol w:w="1593"/>
        <w:gridCol w:w="954"/>
        <w:gridCol w:w="837"/>
        <w:gridCol w:w="1586"/>
      </w:tblGrid>
      <w:tr w:rsidR="002F206F" w:rsidRPr="002308B2" w14:paraId="4D556BE5" w14:textId="77777777" w:rsidTr="009B7961">
        <w:trPr>
          <w:trHeight w:val="14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23B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  <w:rPr>
                <w:b/>
              </w:rPr>
            </w:pPr>
            <w:proofErr w:type="spellStart"/>
            <w:r w:rsidRPr="002308B2">
              <w:rPr>
                <w:b/>
              </w:rPr>
              <w:t>Produção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5BB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  <w:rPr>
                <w:b/>
              </w:rPr>
            </w:pPr>
            <w:proofErr w:type="spellStart"/>
            <w:r w:rsidRPr="002308B2">
              <w:rPr>
                <w:b/>
              </w:rPr>
              <w:t>Limite</w:t>
            </w:r>
            <w:proofErr w:type="spellEnd"/>
            <w:r w:rsidRPr="002308B2">
              <w:rPr>
                <w:b/>
              </w:rPr>
              <w:t xml:space="preserve"> de </w:t>
            </w:r>
            <w:proofErr w:type="spellStart"/>
            <w:r w:rsidRPr="002308B2">
              <w:rPr>
                <w:b/>
              </w:rPr>
              <w:t>Produção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E197" w14:textId="77777777" w:rsidR="002F206F" w:rsidRPr="002308B2" w:rsidRDefault="002F206F" w:rsidP="002308B2">
            <w:pPr>
              <w:spacing w:afterLines="20" w:after="48"/>
              <w:ind w:left="-65"/>
              <w:contextualSpacing/>
              <w:jc w:val="center"/>
              <w:rPr>
                <w:b/>
              </w:rPr>
            </w:pPr>
            <w:proofErr w:type="spellStart"/>
            <w:r w:rsidRPr="002308B2">
              <w:rPr>
                <w:b/>
              </w:rPr>
              <w:t>Pontos</w:t>
            </w:r>
            <w:proofErr w:type="spellEnd"/>
          </w:p>
          <w:p w14:paraId="6D8F0A5C" w14:textId="77777777" w:rsidR="002F206F" w:rsidRPr="002308B2" w:rsidRDefault="002F206F" w:rsidP="002308B2">
            <w:pPr>
              <w:spacing w:afterLines="20" w:after="48"/>
              <w:ind w:left="-65"/>
              <w:contextualSpacing/>
              <w:jc w:val="center"/>
              <w:rPr>
                <w:b/>
              </w:rPr>
            </w:pPr>
            <w:r w:rsidRPr="002308B2">
              <w:rPr>
                <w:b/>
              </w:rPr>
              <w:t>(X)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6795" w14:textId="77777777" w:rsidR="002F206F" w:rsidRPr="002308B2" w:rsidRDefault="002F206F" w:rsidP="002308B2">
            <w:pPr>
              <w:spacing w:afterLines="20" w:after="48"/>
              <w:ind w:left="-193"/>
              <w:contextualSpacing/>
              <w:jc w:val="center"/>
              <w:rPr>
                <w:b/>
              </w:rPr>
            </w:pPr>
            <w:r w:rsidRPr="002308B2">
              <w:rPr>
                <w:b/>
              </w:rPr>
              <w:t xml:space="preserve">Nº </w:t>
            </w:r>
            <w:proofErr w:type="spellStart"/>
            <w:r w:rsidRPr="002308B2">
              <w:rPr>
                <w:b/>
              </w:rPr>
              <w:t>Itens</w:t>
            </w:r>
            <w:proofErr w:type="spellEnd"/>
            <w:r w:rsidRPr="002308B2">
              <w:rPr>
                <w:b/>
              </w:rPr>
              <w:t xml:space="preserve"> (Y)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8019" w14:textId="77777777" w:rsidR="002F206F" w:rsidRPr="002308B2" w:rsidRDefault="002F206F" w:rsidP="002308B2">
            <w:pPr>
              <w:spacing w:afterLines="20" w:after="48"/>
              <w:ind w:left="66" w:right="56"/>
              <w:contextualSpacing/>
              <w:jc w:val="center"/>
              <w:rPr>
                <w:b/>
              </w:rPr>
            </w:pPr>
            <w:r w:rsidRPr="002308B2">
              <w:rPr>
                <w:b/>
              </w:rPr>
              <w:t xml:space="preserve">Sub-Total </w:t>
            </w:r>
          </w:p>
          <w:p w14:paraId="53FDDEB3" w14:textId="77777777" w:rsidR="002F206F" w:rsidRPr="002308B2" w:rsidRDefault="002F206F" w:rsidP="002308B2">
            <w:pPr>
              <w:spacing w:afterLines="20" w:after="48"/>
              <w:ind w:left="66" w:right="56"/>
              <w:contextualSpacing/>
              <w:jc w:val="center"/>
              <w:rPr>
                <w:b/>
              </w:rPr>
            </w:pPr>
            <w:r w:rsidRPr="002308B2">
              <w:rPr>
                <w:b/>
              </w:rPr>
              <w:t xml:space="preserve">(X </w:t>
            </w:r>
            <w:proofErr w:type="spellStart"/>
            <w:r w:rsidRPr="002308B2">
              <w:rPr>
                <w:b/>
              </w:rPr>
              <w:t>x</w:t>
            </w:r>
            <w:proofErr w:type="spellEnd"/>
            <w:r w:rsidRPr="002308B2">
              <w:rPr>
                <w:b/>
              </w:rPr>
              <w:t xml:space="preserve"> Y)</w:t>
            </w:r>
          </w:p>
        </w:tc>
      </w:tr>
      <w:tr w:rsidR="002F206F" w:rsidRPr="002308B2" w14:paraId="74B0D542" w14:textId="77777777" w:rsidTr="009B7961">
        <w:trPr>
          <w:trHeight w:val="20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0C2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  <w:p w14:paraId="18F322F6" w14:textId="77777777" w:rsidR="002F206F" w:rsidRPr="002308B2" w:rsidRDefault="002F206F" w:rsidP="002308B2">
            <w:pPr>
              <w:spacing w:afterLines="20" w:after="48"/>
              <w:ind w:left="20"/>
              <w:contextualSpacing/>
              <w:jc w:val="center"/>
            </w:pPr>
            <w:proofErr w:type="spellStart"/>
            <w:r w:rsidRPr="002308B2">
              <w:t>Artigos</w:t>
            </w:r>
            <w:proofErr w:type="spellEnd"/>
            <w:r w:rsidRPr="002308B2">
              <w:t xml:space="preserve"> em </w:t>
            </w:r>
            <w:proofErr w:type="spellStart"/>
            <w:r w:rsidRPr="002308B2">
              <w:t>Periódicos</w:t>
            </w:r>
            <w:proofErr w:type="spellEnd"/>
            <w:r w:rsidRPr="002308B2">
              <w:t>**</w:t>
            </w:r>
          </w:p>
          <w:p w14:paraId="4290EA18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4C71736F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37664590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69876FCA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0BD8875B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0CCD61EA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  <w:p w14:paraId="3E31F5CC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57E5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 xml:space="preserve">A 1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BC4A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4364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2B5F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9F66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0B4CBF57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3093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4AF2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A2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140F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5DB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90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F0C7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E951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32234F4E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2A46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85B6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A3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7F7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F97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5D06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9FB8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6CE1254F" w14:textId="77777777" w:rsidTr="009B7961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27AC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BE22" w14:textId="77777777" w:rsidR="002F206F" w:rsidRPr="002308B2" w:rsidRDefault="002F206F" w:rsidP="002308B2">
            <w:pPr>
              <w:spacing w:afterLines="20" w:after="48"/>
              <w:ind w:left="342" w:right="40"/>
              <w:contextualSpacing/>
            </w:pPr>
            <w:r w:rsidRPr="002308B2">
              <w:t>A4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1796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AB49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E88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A184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4226046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382B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95D2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B1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F13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BA6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9801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EE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1A05D85F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42A8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1029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B2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A24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40A9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40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615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5D0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03054B63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6D88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D03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B3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976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1A8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408D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5D4F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E0EE95F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C477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0F94" w14:textId="77777777" w:rsidR="002F206F" w:rsidRPr="002308B2" w:rsidRDefault="002F206F" w:rsidP="002308B2">
            <w:pPr>
              <w:spacing w:afterLines="20" w:after="48"/>
              <w:ind w:left="27" w:right="1520"/>
              <w:contextualSpacing/>
              <w:jc w:val="center"/>
            </w:pPr>
            <w:r w:rsidRPr="002308B2">
              <w:t>B4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856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4B5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CFD4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D5D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FA1C64B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ED08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proofErr w:type="spellStart"/>
            <w:r w:rsidRPr="002308B2">
              <w:t>Livros</w:t>
            </w:r>
            <w:proofErr w:type="spellEnd"/>
            <w:r w:rsidRPr="002308B2">
              <w:t xml:space="preserve"> 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07A0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560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EAC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3ED2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2A164EB6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1A7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proofErr w:type="spellStart"/>
            <w:r w:rsidRPr="002308B2">
              <w:t>Capítulos</w:t>
            </w:r>
            <w:proofErr w:type="spellEnd"/>
            <w:r w:rsidRPr="002308B2">
              <w:t>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29C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ABF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CED1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13D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48695F7" w14:textId="77777777" w:rsidTr="009B7961">
        <w:trPr>
          <w:trHeight w:val="778"/>
        </w:trPr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536A" w14:textId="77777777" w:rsidR="002F206F" w:rsidRPr="002308B2" w:rsidRDefault="002F206F" w:rsidP="002308B2">
            <w:pPr>
              <w:spacing w:afterLines="20" w:after="48"/>
              <w:ind w:left="36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 xml:space="preserve">Obras </w:t>
            </w:r>
            <w:proofErr w:type="spellStart"/>
            <w:r w:rsidRPr="002308B2">
              <w:rPr>
                <w:lang w:val="pt-BR"/>
              </w:rPr>
              <w:t>artísticas</w:t>
            </w:r>
            <w:proofErr w:type="spellEnd"/>
            <w:r w:rsidRPr="002308B2">
              <w:rPr>
                <w:lang w:val="pt-BR"/>
              </w:rPr>
              <w:t xml:space="preserve"> (restrito </w:t>
            </w:r>
            <w:proofErr w:type="spellStart"/>
            <w:r w:rsidRPr="002308B2">
              <w:rPr>
                <w:lang w:val="pt-BR"/>
              </w:rPr>
              <w:t>às</w:t>
            </w:r>
            <w:proofErr w:type="spellEnd"/>
            <w:r w:rsidRPr="002308B2">
              <w:rPr>
                <w:lang w:val="pt-BR"/>
              </w:rPr>
              <w:t xml:space="preserve"> </w:t>
            </w:r>
            <w:proofErr w:type="spellStart"/>
            <w:r w:rsidRPr="002308B2">
              <w:rPr>
                <w:lang w:val="pt-BR"/>
              </w:rPr>
              <w:t>áreas</w:t>
            </w:r>
            <w:proofErr w:type="spellEnd"/>
            <w:r w:rsidRPr="002308B2">
              <w:rPr>
                <w:lang w:val="pt-BR"/>
              </w:rPr>
              <w:t xml:space="preserve"> de Artes, </w:t>
            </w:r>
            <w:proofErr w:type="spellStart"/>
            <w:r w:rsidRPr="002308B2">
              <w:rPr>
                <w:lang w:val="pt-BR"/>
              </w:rPr>
              <w:t>Código</w:t>
            </w:r>
            <w:proofErr w:type="spellEnd"/>
            <w:r w:rsidRPr="002308B2">
              <w:rPr>
                <w:lang w:val="pt-BR"/>
              </w:rPr>
              <w:t xml:space="preserve"> 8.03.00.00-6 do CNPq)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54C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36"/>
              <w:contextualSpacing/>
            </w:pPr>
            <w:proofErr w:type="spellStart"/>
            <w:r w:rsidRPr="002308B2">
              <w:t>Música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5BA4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83E9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599C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98F4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1AFB53D6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0FF3" w14:textId="77777777" w:rsidR="002F206F" w:rsidRPr="002308B2" w:rsidRDefault="002F206F" w:rsidP="002308B2">
            <w:pPr>
              <w:spacing w:afterLines="20" w:after="48"/>
              <w:ind w:left="283"/>
              <w:contextualSpacing/>
            </w:pPr>
            <w:proofErr w:type="spellStart"/>
            <w:r w:rsidRPr="002308B2">
              <w:t>Partitura</w:t>
            </w:r>
            <w:proofErr w:type="spellEnd"/>
            <w:r w:rsidRPr="002308B2">
              <w:t xml:space="preserve"> musical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DAC8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0E03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5D6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5FB5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27D5F10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EB3F" w14:textId="77777777" w:rsidR="002F206F" w:rsidRPr="002308B2" w:rsidRDefault="002F206F" w:rsidP="002308B2">
            <w:pPr>
              <w:spacing w:afterLines="20" w:after="48"/>
              <w:ind w:left="283"/>
              <w:contextualSpacing/>
            </w:pPr>
            <w:r w:rsidRPr="002308B2">
              <w:t xml:space="preserve">Artes </w:t>
            </w:r>
            <w:proofErr w:type="spellStart"/>
            <w:r w:rsidRPr="002308B2">
              <w:t>cênicas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93B2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FC44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860E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C09E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56F5898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D7C8" w14:textId="77777777" w:rsidR="002F206F" w:rsidRPr="002308B2" w:rsidRDefault="002F206F" w:rsidP="002308B2">
            <w:pPr>
              <w:spacing w:afterLines="20" w:after="48"/>
              <w:ind w:left="283"/>
              <w:contextualSpacing/>
            </w:pPr>
            <w:r w:rsidRPr="002308B2">
              <w:t xml:space="preserve">Artes </w:t>
            </w:r>
            <w:proofErr w:type="spellStart"/>
            <w:r w:rsidRPr="002308B2">
              <w:t>visuais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EDF3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3209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43EE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F84C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34936D5" w14:textId="77777777" w:rsidTr="009B7961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A904" w14:textId="77777777" w:rsidR="002F206F" w:rsidRPr="002308B2" w:rsidRDefault="002F206F" w:rsidP="002308B2">
            <w:pPr>
              <w:spacing w:afterLines="20" w:after="48"/>
              <w:ind w:left="-280"/>
              <w:contextualSpacing/>
            </w:pPr>
            <w:r w:rsidRPr="002308B2">
              <w:t xml:space="preserve">     </w:t>
            </w:r>
            <w:proofErr w:type="spellStart"/>
            <w:r w:rsidRPr="002308B2">
              <w:t>Outra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produção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artística</w:t>
            </w:r>
            <w:proofErr w:type="spellEnd"/>
            <w:r w:rsidRPr="002308B2">
              <w:t>/cultural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EA93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E75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AC16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7E9F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470E74A" w14:textId="77777777" w:rsidTr="009B7961">
        <w:trPr>
          <w:trHeight w:val="122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7581" w14:textId="77777777" w:rsidR="002F206F" w:rsidRPr="002308B2" w:rsidRDefault="002F206F" w:rsidP="002308B2">
            <w:pPr>
              <w:spacing w:afterLines="20" w:after="48"/>
              <w:ind w:left="283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 xml:space="preserve">Inovação Tecnológica com </w:t>
            </w:r>
            <w:r w:rsidRPr="002308B2">
              <w:rPr>
                <w:lang w:val="pt-BR"/>
              </w:rPr>
              <w:lastRenderedPageBreak/>
              <w:t xml:space="preserve">titularidade ou </w:t>
            </w:r>
            <w:proofErr w:type="spellStart"/>
            <w:r w:rsidRPr="002308B2">
              <w:rPr>
                <w:lang w:val="pt-BR"/>
              </w:rPr>
              <w:t>cotitularidade</w:t>
            </w:r>
            <w:proofErr w:type="spellEnd"/>
            <w:r w:rsidRPr="002308B2">
              <w:rPr>
                <w:lang w:val="pt-BR"/>
              </w:rPr>
              <w:t xml:space="preserve"> da UFSB</w:t>
            </w:r>
          </w:p>
          <w:p w14:paraId="5DAD9BD8" w14:textId="77777777" w:rsidR="002F206F" w:rsidRPr="002308B2" w:rsidRDefault="002F206F" w:rsidP="002308B2">
            <w:pPr>
              <w:spacing w:afterLines="20" w:after="48"/>
              <w:ind w:left="-280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  <w:p w14:paraId="6840A055" w14:textId="77777777" w:rsidR="002F206F" w:rsidRPr="002308B2" w:rsidRDefault="002F206F" w:rsidP="002308B2">
            <w:pPr>
              <w:spacing w:afterLines="20" w:after="48"/>
              <w:ind w:left="-280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  <w:p w14:paraId="1253C82E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</w:p>
          <w:p w14:paraId="33334462" w14:textId="77777777" w:rsidR="002F206F" w:rsidRPr="002308B2" w:rsidRDefault="002F206F" w:rsidP="002308B2">
            <w:pPr>
              <w:spacing w:afterLines="20" w:after="48"/>
              <w:ind w:left="-280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  <w:p w14:paraId="50D33BDE" w14:textId="77777777" w:rsidR="002F206F" w:rsidRPr="002308B2" w:rsidRDefault="002F206F" w:rsidP="002308B2">
            <w:pPr>
              <w:spacing w:afterLines="20" w:after="48"/>
              <w:ind w:left="-280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  <w:p w14:paraId="52AC8C7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87E5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proofErr w:type="spellStart"/>
            <w:r w:rsidRPr="002308B2">
              <w:lastRenderedPageBreak/>
              <w:t>Patente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concedida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228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443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300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5595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150A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0C42073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E6BD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A6DF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proofErr w:type="spellStart"/>
            <w:r w:rsidRPr="002308B2">
              <w:t>Patente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depositada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740F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1C06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E1F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1ED2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9818369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C487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656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  <w:jc w:val="center"/>
            </w:pPr>
            <w:proofErr w:type="spellStart"/>
            <w:r w:rsidRPr="002308B2">
              <w:t>Programa</w:t>
            </w:r>
            <w:proofErr w:type="spellEnd"/>
            <w:r w:rsidRPr="002308B2">
              <w:t xml:space="preserve"> de </w:t>
            </w:r>
            <w:proofErr w:type="spellStart"/>
            <w:r w:rsidRPr="002308B2">
              <w:t>computador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registrado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1C2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900A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912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22A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02C563F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4110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EE8F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</w:pPr>
            <w:r w:rsidRPr="002308B2">
              <w:t xml:space="preserve">Cultivar </w:t>
            </w:r>
            <w:proofErr w:type="spellStart"/>
            <w:r w:rsidRPr="002308B2">
              <w:t>protegida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C56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F2D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E35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53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B935D46" w14:textId="77777777" w:rsidTr="009B7961">
        <w:trPr>
          <w:trHeight w:val="2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A978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40BA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</w:pPr>
            <w:proofErr w:type="spellStart"/>
            <w:r w:rsidRPr="002308B2">
              <w:t>Desenho</w:t>
            </w:r>
            <w:proofErr w:type="spellEnd"/>
            <w:r w:rsidRPr="002308B2">
              <w:t xml:space="preserve"> industrial </w:t>
            </w:r>
            <w:proofErr w:type="spellStart"/>
            <w:r w:rsidRPr="002308B2">
              <w:t>registrado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FB3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FFB6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D2B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A785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49F72F7F" w14:textId="77777777" w:rsidTr="009B7961">
        <w:trPr>
          <w:trHeight w:val="37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3CF7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B735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</w:pPr>
            <w:r w:rsidRPr="002308B2">
              <w:t xml:space="preserve">Marca </w:t>
            </w:r>
            <w:proofErr w:type="spellStart"/>
            <w:r w:rsidRPr="002308B2">
              <w:t>registrada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402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C29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A06E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79EC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75DB8A77" w14:textId="77777777" w:rsidTr="009B7961">
        <w:trPr>
          <w:trHeight w:val="30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F008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3507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Topografia de circuito integrado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2A62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A71A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5E7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18A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49373FC8" w14:textId="77777777" w:rsidTr="009B7961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EDFF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FF5E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</w:pPr>
            <w:proofErr w:type="spellStart"/>
            <w:r w:rsidRPr="002308B2">
              <w:t>Produtos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87AE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D01D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C153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705C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0EC00EE6" w14:textId="77777777" w:rsidTr="009B7961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A4A2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D7E9" w14:textId="77777777" w:rsidR="002F206F" w:rsidRPr="002308B2" w:rsidRDefault="002F206F" w:rsidP="002308B2">
            <w:pPr>
              <w:shd w:val="clear" w:color="auto" w:fill="FFFFFF"/>
              <w:spacing w:afterLines="20" w:after="48"/>
              <w:ind w:left="200" w:right="324"/>
              <w:contextualSpacing/>
            </w:pPr>
            <w:proofErr w:type="spellStart"/>
            <w:r w:rsidRPr="002308B2">
              <w:t>Processos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ou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técnicas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BF30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817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4A5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71A1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4071FA7B" w14:textId="77777777" w:rsidTr="009B7961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461F" w14:textId="77777777" w:rsidR="002F206F" w:rsidRPr="002308B2" w:rsidRDefault="002F206F" w:rsidP="002308B2">
            <w:pPr>
              <w:spacing w:afterLines="20" w:after="48"/>
              <w:ind w:left="28" w:right="309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>Orientações/</w:t>
            </w:r>
          </w:p>
          <w:p w14:paraId="4D7718C9" w14:textId="77777777" w:rsidR="002F206F" w:rsidRPr="002308B2" w:rsidRDefault="002F206F" w:rsidP="002308B2">
            <w:pPr>
              <w:spacing w:afterLines="20" w:after="48"/>
              <w:ind w:left="28" w:right="309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>coorientações em andamento ou concluídas</w:t>
            </w:r>
          </w:p>
          <w:p w14:paraId="6CFEA4B8" w14:textId="77777777" w:rsidR="002F206F" w:rsidRPr="002308B2" w:rsidRDefault="002F206F" w:rsidP="002308B2">
            <w:pPr>
              <w:spacing w:afterLines="20" w:after="48"/>
              <w:ind w:left="-280" w:right="28"/>
              <w:contextualSpacing/>
              <w:rPr>
                <w:lang w:val="pt-BR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0E8C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r w:rsidRPr="002308B2">
              <w:t>TCC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D352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CF0C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FA65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B1E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6CE4812F" w14:textId="77777777" w:rsidTr="009B7961">
        <w:trPr>
          <w:trHeight w:val="37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1B6B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D6CC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r w:rsidRPr="002308B2">
              <w:t>IC (</w:t>
            </w:r>
            <w:proofErr w:type="spellStart"/>
            <w:r w:rsidRPr="002308B2">
              <w:t>ou</w:t>
            </w:r>
            <w:proofErr w:type="spellEnd"/>
            <w:r w:rsidRPr="002308B2">
              <w:t xml:space="preserve"> IT)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44C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32A7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F886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0DEF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1C08F71E" w14:textId="77777777" w:rsidTr="009B7961">
        <w:trPr>
          <w:trHeight w:val="211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CF8E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2837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>Programas de bolsas e auxílio institucionais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B793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43F7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3219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BAFA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5D45446" w14:textId="77777777" w:rsidTr="009B7961">
        <w:trPr>
          <w:trHeight w:val="24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FBC3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34B7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proofErr w:type="spellStart"/>
            <w:r w:rsidRPr="002308B2">
              <w:t>Mestrado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3842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0568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40ED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64EA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B07E61A" w14:textId="77777777" w:rsidTr="009B7961">
        <w:trPr>
          <w:trHeight w:val="20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F784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66FC" w14:textId="77777777" w:rsidR="002F206F" w:rsidRPr="002308B2" w:rsidRDefault="002F206F" w:rsidP="002308B2">
            <w:pPr>
              <w:spacing w:afterLines="20" w:after="48"/>
              <w:ind w:left="200" w:right="324"/>
              <w:contextualSpacing/>
              <w:jc w:val="center"/>
            </w:pPr>
            <w:proofErr w:type="spellStart"/>
            <w:r w:rsidRPr="002308B2">
              <w:t>Doutorado</w:t>
            </w:r>
            <w:proofErr w:type="spellEnd"/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97D4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8865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t>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3F37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077C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  <w:tr w:rsidR="002F206F" w:rsidRPr="002308B2" w14:paraId="542BB6A3" w14:textId="77777777" w:rsidTr="009B7961">
        <w:trPr>
          <w:trHeight w:val="20"/>
        </w:trPr>
        <w:tc>
          <w:tcPr>
            <w:tcW w:w="481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6D47" w14:textId="77777777" w:rsidR="002F206F" w:rsidRPr="002308B2" w:rsidRDefault="002F206F" w:rsidP="002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b/>
                <w:lang w:val="pt-BR"/>
              </w:rPr>
              <w:t>O projeto submetido é financiado, conforme item 3.3.1 deste edital</w:t>
            </w:r>
            <w:r w:rsidRPr="002308B2">
              <w:rPr>
                <w:lang w:val="pt-BR"/>
              </w:rPr>
              <w:t>.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23F8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rPr>
                <w:lang w:val="pt-BR"/>
              </w:rPr>
              <w:t>300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BF82" w14:textId="77777777" w:rsidR="002F206F" w:rsidRPr="002308B2" w:rsidRDefault="002F206F" w:rsidP="002308B2">
            <w:pPr>
              <w:spacing w:afterLines="20" w:after="48"/>
              <w:ind w:left="-260"/>
              <w:contextualSpacing/>
              <w:jc w:val="center"/>
            </w:pPr>
            <w:r w:rsidRPr="002308B2">
              <w:rPr>
                <w:lang w:val="pt-BR"/>
              </w:rPr>
              <w:t>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8C9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00DB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</w:p>
        </w:tc>
      </w:tr>
      <w:tr w:rsidR="002F206F" w:rsidRPr="0011232A" w14:paraId="14B84303" w14:textId="77777777" w:rsidTr="009B7961">
        <w:trPr>
          <w:trHeight w:val="838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6654" w14:textId="77777777" w:rsidR="002F206F" w:rsidRPr="002308B2" w:rsidRDefault="002F206F" w:rsidP="002308B2">
            <w:pPr>
              <w:spacing w:afterLines="20" w:after="48"/>
              <w:ind w:left="164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 xml:space="preserve">Atenção: Conforme prevê a </w:t>
            </w:r>
            <w:proofErr w:type="spellStart"/>
            <w:r w:rsidRPr="002308B2">
              <w:rPr>
                <w:b/>
                <w:lang w:val="pt-BR"/>
              </w:rPr>
              <w:t>Política</w:t>
            </w:r>
            <w:proofErr w:type="spellEnd"/>
            <w:r w:rsidRPr="002308B2">
              <w:rPr>
                <w:b/>
                <w:lang w:val="pt-BR"/>
              </w:rPr>
              <w:t xml:space="preserve"> Institucional de Pesquisa da UFSB, não poderão ser contabilizados para efeitos de </w:t>
            </w:r>
            <w:proofErr w:type="spellStart"/>
            <w:r w:rsidRPr="002308B2">
              <w:rPr>
                <w:b/>
                <w:lang w:val="pt-BR"/>
              </w:rPr>
              <w:t>distribuição</w:t>
            </w:r>
            <w:proofErr w:type="spellEnd"/>
            <w:r w:rsidRPr="002308B2">
              <w:rPr>
                <w:b/>
                <w:lang w:val="pt-BR"/>
              </w:rPr>
              <w:t xml:space="preserve"> de recursos, artigos publicados em </w:t>
            </w:r>
            <w:proofErr w:type="spellStart"/>
            <w:r w:rsidRPr="002308B2">
              <w:rPr>
                <w:b/>
                <w:lang w:val="pt-BR"/>
              </w:rPr>
              <w:t>periódicos</w:t>
            </w:r>
            <w:proofErr w:type="spellEnd"/>
            <w:r w:rsidRPr="002308B2">
              <w:rPr>
                <w:b/>
                <w:lang w:val="pt-BR"/>
              </w:rPr>
              <w:t xml:space="preserve"> suspeitos de apresentarem </w:t>
            </w:r>
            <w:proofErr w:type="spellStart"/>
            <w:r w:rsidRPr="002308B2">
              <w:rPr>
                <w:b/>
                <w:lang w:val="pt-BR"/>
              </w:rPr>
              <w:t>práticas</w:t>
            </w:r>
            <w:proofErr w:type="spellEnd"/>
            <w:r w:rsidRPr="002308B2">
              <w:rPr>
                <w:b/>
                <w:lang w:val="pt-BR"/>
              </w:rPr>
              <w:t xml:space="preserve"> editoriais inadequadas, </w:t>
            </w:r>
            <w:proofErr w:type="spellStart"/>
            <w:r w:rsidRPr="002308B2">
              <w:rPr>
                <w:b/>
                <w:lang w:val="pt-BR"/>
              </w:rPr>
              <w:t>também</w:t>
            </w:r>
            <w:proofErr w:type="spellEnd"/>
            <w:r w:rsidRPr="002308B2">
              <w:rPr>
                <w:b/>
                <w:lang w:val="pt-BR"/>
              </w:rPr>
              <w:t xml:space="preserve"> denominadas de </w:t>
            </w:r>
            <w:proofErr w:type="spellStart"/>
            <w:r w:rsidRPr="002308B2">
              <w:rPr>
                <w:b/>
                <w:lang w:val="pt-BR"/>
              </w:rPr>
              <w:t>predatórias</w:t>
            </w:r>
            <w:proofErr w:type="spellEnd"/>
            <w:r w:rsidRPr="002308B2">
              <w:rPr>
                <w:b/>
                <w:lang w:val="pt-BR"/>
              </w:rPr>
              <w:t xml:space="preserve">.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7990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2308B2" w14:paraId="51803C60" w14:textId="77777777" w:rsidTr="009B7961">
        <w:trPr>
          <w:trHeight w:val="19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7851" w14:textId="77777777" w:rsidR="002F206F" w:rsidRPr="002308B2" w:rsidRDefault="002F206F" w:rsidP="002308B2">
            <w:pPr>
              <w:spacing w:afterLines="20" w:after="48"/>
              <w:ind w:left="-280" w:right="-20"/>
              <w:contextualSpacing/>
              <w:jc w:val="center"/>
              <w:rPr>
                <w:b/>
              </w:rPr>
            </w:pPr>
            <w:r w:rsidRPr="002308B2">
              <w:rPr>
                <w:b/>
              </w:rPr>
              <w:t xml:space="preserve">Total de </w:t>
            </w:r>
            <w:proofErr w:type="spellStart"/>
            <w:r w:rsidRPr="002308B2">
              <w:rPr>
                <w:b/>
              </w:rPr>
              <w:t>Pontos</w:t>
            </w:r>
            <w:proofErr w:type="spellEnd"/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BE67" w14:textId="77777777" w:rsidR="002F206F" w:rsidRPr="002308B2" w:rsidRDefault="002F206F" w:rsidP="002308B2">
            <w:pPr>
              <w:spacing w:afterLines="20" w:after="48"/>
              <w:ind w:left="-280"/>
              <w:contextualSpacing/>
              <w:jc w:val="center"/>
            </w:pPr>
            <w:r w:rsidRPr="002308B2">
              <w:t xml:space="preserve"> </w:t>
            </w:r>
          </w:p>
        </w:tc>
      </w:tr>
    </w:tbl>
    <w:p w14:paraId="3F99093D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t xml:space="preserve"> </w:t>
      </w:r>
    </w:p>
    <w:p w14:paraId="6D04453F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t xml:space="preserve"> </w:t>
      </w:r>
    </w:p>
    <w:p w14:paraId="57E164CA" w14:textId="77777777" w:rsidR="002F206F" w:rsidRPr="002308B2" w:rsidRDefault="002F206F" w:rsidP="002308B2">
      <w:pPr>
        <w:spacing w:afterLines="20" w:after="48"/>
        <w:contextualSpacing/>
        <w:rPr>
          <w:b/>
        </w:rPr>
      </w:pPr>
    </w:p>
    <w:p w14:paraId="7CE49097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br w:type="page"/>
      </w:r>
    </w:p>
    <w:p w14:paraId="70703995" w14:textId="140B5B68" w:rsidR="002F206F" w:rsidRPr="002308B2" w:rsidRDefault="002F206F" w:rsidP="002308B2">
      <w:pPr>
        <w:spacing w:afterLines="20" w:after="48"/>
        <w:contextualSpacing/>
        <w:jc w:val="center"/>
        <w:rPr>
          <w:b/>
          <w:bCs/>
          <w:lang w:val="pt-BR"/>
        </w:rPr>
      </w:pPr>
      <w:r w:rsidRPr="002308B2">
        <w:rPr>
          <w:b/>
          <w:bCs/>
          <w:lang w:val="pt-BR"/>
        </w:rPr>
        <w:lastRenderedPageBreak/>
        <w:t xml:space="preserve">ANEXO </w:t>
      </w:r>
      <w:r w:rsidR="00E736DB" w:rsidRPr="002308B2">
        <w:rPr>
          <w:b/>
          <w:bCs/>
          <w:lang w:val="pt-BR"/>
        </w:rPr>
        <w:t>V</w:t>
      </w:r>
      <w:r w:rsidRPr="002308B2">
        <w:rPr>
          <w:b/>
          <w:bCs/>
          <w:lang w:val="pt-BR"/>
        </w:rPr>
        <w:t xml:space="preserve"> - MATRIZ DE DISTRIBUIÇÃO DE COTAS DE BOLSAS POR UNIDADE ACADÊMICA, CONFORME RESOLUÇÃO UFSB nº 015/2021</w:t>
      </w:r>
    </w:p>
    <w:p w14:paraId="1C5E0B35" w14:textId="77777777" w:rsidR="002F206F" w:rsidRPr="002308B2" w:rsidRDefault="002F206F" w:rsidP="002308B2">
      <w:pPr>
        <w:spacing w:afterLines="20" w:after="48"/>
        <w:ind w:right="20"/>
        <w:contextualSpacing/>
        <w:rPr>
          <w:lang w:val="pt-BR"/>
        </w:rPr>
      </w:pPr>
      <w:r w:rsidRPr="002308B2">
        <w:rPr>
          <w:highlight w:val="yellow"/>
          <w:lang w:val="pt-BR"/>
        </w:rPr>
        <w:t xml:space="preserve"> </w:t>
      </w:r>
      <w:r w:rsidRPr="002308B2">
        <w:rPr>
          <w:lang w:val="pt-BR"/>
        </w:rPr>
        <w:t xml:space="preserve"> </w:t>
      </w:r>
    </w:p>
    <w:tbl>
      <w:tblPr>
        <w:tblStyle w:val="a5"/>
        <w:tblW w:w="89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3685"/>
        <w:gridCol w:w="1897"/>
        <w:gridCol w:w="1931"/>
      </w:tblGrid>
      <w:tr w:rsidR="002F206F" w:rsidRPr="0011232A" w14:paraId="11B02865" w14:textId="77777777" w:rsidTr="00743470">
        <w:trPr>
          <w:trHeight w:val="87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0B051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</w:rPr>
            </w:pPr>
            <w:proofErr w:type="spellStart"/>
            <w:r w:rsidRPr="002308B2">
              <w:rPr>
                <w:b/>
              </w:rPr>
              <w:t>Unidade</w:t>
            </w:r>
            <w:proofErr w:type="spellEnd"/>
            <w:r w:rsidRPr="002308B2">
              <w:rPr>
                <w:b/>
              </w:rPr>
              <w:t xml:space="preserve"> </w:t>
            </w:r>
            <w:proofErr w:type="spellStart"/>
            <w:r w:rsidRPr="002308B2">
              <w:rPr>
                <w:b/>
              </w:rPr>
              <w:t>Acadêmica</w:t>
            </w:r>
            <w:proofErr w:type="spellEnd"/>
          </w:p>
        </w:tc>
        <w:tc>
          <w:tcPr>
            <w:tcW w:w="55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8F8E0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Percentual de cotas de bolsas, conforme Resolução UFSB nº 015/2021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0A754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Percentual Total de Distribuição entre as Unidades Acadêmicas</w:t>
            </w:r>
          </w:p>
        </w:tc>
      </w:tr>
      <w:tr w:rsidR="002F206F" w:rsidRPr="002308B2" w14:paraId="79D795F8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A6D3B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3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D2F4C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PERCENTUAL COMUM A TODAS AS UNIDADES ACADÊMICAS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5FA8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IDUA</w:t>
            </w:r>
          </w:p>
        </w:tc>
        <w:tc>
          <w:tcPr>
            <w:tcW w:w="1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EA333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  <w:rPr>
                <w:lang w:val="pt-BR"/>
              </w:rPr>
            </w:pPr>
          </w:p>
        </w:tc>
      </w:tr>
      <w:tr w:rsidR="002F206F" w:rsidRPr="002308B2" w14:paraId="3B10B36F" w14:textId="77777777" w:rsidTr="00743470">
        <w:trPr>
          <w:trHeight w:val="20"/>
          <w:jc w:val="center"/>
        </w:trPr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13F02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IHAC-CJA</w:t>
            </w:r>
          </w:p>
        </w:tc>
        <w:tc>
          <w:tcPr>
            <w:tcW w:w="36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B0990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4,5%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AD159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-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E1CB9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4,5%</w:t>
            </w:r>
          </w:p>
        </w:tc>
      </w:tr>
      <w:tr w:rsidR="002F206F" w:rsidRPr="002308B2" w14:paraId="6867209D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07515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IHAC-CPF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84C3F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1C769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2,9%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BB54E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7,4%</w:t>
            </w:r>
          </w:p>
        </w:tc>
      </w:tr>
      <w:tr w:rsidR="002F206F" w:rsidRPr="002308B2" w14:paraId="42E326CE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B187A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IHAC-CSC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6DA4F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1E84F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7,1%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EFD8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11,6%</w:t>
            </w:r>
          </w:p>
        </w:tc>
      </w:tr>
      <w:tr w:rsidR="002F206F" w:rsidRPr="002308B2" w14:paraId="0F275BCF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497E9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proofErr w:type="spellStart"/>
            <w:r w:rsidRPr="002308B2">
              <w:t>CFCAf</w:t>
            </w:r>
            <w:proofErr w:type="spellEnd"/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48EC7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6268F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12,3%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2139E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17,1%</w:t>
            </w:r>
          </w:p>
        </w:tc>
      </w:tr>
      <w:tr w:rsidR="002F206F" w:rsidRPr="002308B2" w14:paraId="2049EE63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CBA5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CFAC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662AA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3F8FC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-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C499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4,5%</w:t>
            </w:r>
          </w:p>
        </w:tc>
      </w:tr>
      <w:tr w:rsidR="002F206F" w:rsidRPr="002308B2" w14:paraId="30638E45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B0669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proofErr w:type="spellStart"/>
            <w:r w:rsidRPr="002308B2">
              <w:t>CFPopTecs</w:t>
            </w:r>
            <w:proofErr w:type="spellEnd"/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1B7B3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1016D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4,4%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0A3AB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8,9%</w:t>
            </w:r>
          </w:p>
        </w:tc>
      </w:tr>
      <w:tr w:rsidR="002F206F" w:rsidRPr="002308B2" w14:paraId="0EA70735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5BAEB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CFDT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0AFA6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F4AE6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3,9%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919FF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8,4%</w:t>
            </w:r>
          </w:p>
        </w:tc>
      </w:tr>
      <w:tr w:rsidR="002F206F" w:rsidRPr="002308B2" w14:paraId="5F29A8BF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C3F3E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CFCS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2EFD7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7B511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3,8%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A1C3A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8,3%</w:t>
            </w:r>
          </w:p>
        </w:tc>
      </w:tr>
      <w:tr w:rsidR="002F206F" w:rsidRPr="002308B2" w14:paraId="212EE144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B92C2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proofErr w:type="spellStart"/>
            <w:r w:rsidRPr="002308B2">
              <w:t>CFCAm</w:t>
            </w:r>
            <w:proofErr w:type="spellEnd"/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A017A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79FD5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6,9%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B6141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11,4%</w:t>
            </w:r>
          </w:p>
        </w:tc>
      </w:tr>
      <w:tr w:rsidR="002F206F" w:rsidRPr="002308B2" w14:paraId="30E28566" w14:textId="77777777" w:rsidTr="00743470">
        <w:trPr>
          <w:trHeight w:val="107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4C1B3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CFCHS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7BB41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7948A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6,1%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A4980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10,6%</w:t>
            </w:r>
          </w:p>
        </w:tc>
      </w:tr>
      <w:tr w:rsidR="002F206F" w:rsidRPr="002308B2" w14:paraId="1AF8484E" w14:textId="77777777" w:rsidTr="00743470">
        <w:trPr>
          <w:trHeight w:val="2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461FC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CFTCI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FE8C5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1C0E1" w14:textId="77777777" w:rsidR="002F206F" w:rsidRPr="002308B2" w:rsidRDefault="002F206F" w:rsidP="002308B2">
            <w:pPr>
              <w:spacing w:afterLines="20" w:after="48"/>
              <w:contextualSpacing/>
              <w:jc w:val="center"/>
            </w:pPr>
            <w:r w:rsidRPr="002308B2">
              <w:t>2,7%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1668E" w14:textId="77777777" w:rsidR="002F206F" w:rsidRPr="002308B2" w:rsidRDefault="002F206F" w:rsidP="002308B2">
            <w:pPr>
              <w:spacing w:afterLines="20" w:after="48"/>
              <w:ind w:right="28"/>
              <w:contextualSpacing/>
              <w:jc w:val="center"/>
            </w:pPr>
            <w:r w:rsidRPr="002308B2">
              <w:t>7,2%</w:t>
            </w:r>
          </w:p>
        </w:tc>
      </w:tr>
    </w:tbl>
    <w:p w14:paraId="41FA8F69" w14:textId="77777777" w:rsidR="002F206F" w:rsidRPr="002308B2" w:rsidRDefault="002F206F" w:rsidP="002308B2">
      <w:pPr>
        <w:spacing w:afterLines="20" w:after="48"/>
        <w:ind w:right="20"/>
        <w:contextualSpacing/>
      </w:pPr>
      <w:r w:rsidRPr="002308B2">
        <w:t xml:space="preserve"> </w:t>
      </w:r>
    </w:p>
    <w:p w14:paraId="445C7607" w14:textId="77777777" w:rsidR="002F206F" w:rsidRPr="002308B2" w:rsidRDefault="002F206F" w:rsidP="002308B2">
      <w:pPr>
        <w:spacing w:afterLines="20" w:after="48"/>
        <w:ind w:right="20"/>
        <w:contextualSpacing/>
      </w:pPr>
      <w:r w:rsidRPr="002308B2">
        <w:t xml:space="preserve"> </w:t>
      </w:r>
    </w:p>
    <w:p w14:paraId="2A28BDF1" w14:textId="77777777" w:rsidR="002F206F" w:rsidRPr="002308B2" w:rsidRDefault="002F206F" w:rsidP="002308B2">
      <w:pPr>
        <w:spacing w:afterLines="20" w:after="48"/>
        <w:contextualSpacing/>
      </w:pPr>
      <w:r w:rsidRPr="002308B2">
        <w:br w:type="page"/>
      </w:r>
    </w:p>
    <w:p w14:paraId="780B8064" w14:textId="6ABFF852" w:rsidR="002F206F" w:rsidRPr="002308B2" w:rsidRDefault="002F206F" w:rsidP="002308B2">
      <w:pPr>
        <w:spacing w:afterLines="20" w:after="48"/>
        <w:contextualSpacing/>
        <w:jc w:val="center"/>
        <w:rPr>
          <w:b/>
          <w:bCs/>
          <w:lang w:val="pt-BR"/>
        </w:rPr>
      </w:pPr>
      <w:r w:rsidRPr="002308B2">
        <w:rPr>
          <w:b/>
          <w:bCs/>
          <w:lang w:val="pt-BR"/>
        </w:rPr>
        <w:lastRenderedPageBreak/>
        <w:t xml:space="preserve">ANEXO </w:t>
      </w:r>
      <w:r w:rsidR="00E736DB" w:rsidRPr="002308B2">
        <w:rPr>
          <w:b/>
          <w:bCs/>
          <w:lang w:val="pt-BR"/>
        </w:rPr>
        <w:t>VI</w:t>
      </w:r>
      <w:r w:rsidRPr="002308B2">
        <w:rPr>
          <w:b/>
          <w:bCs/>
          <w:lang w:val="pt-BR"/>
        </w:rPr>
        <w:t xml:space="preserve"> - </w:t>
      </w:r>
      <w:r w:rsidRPr="002308B2">
        <w:rPr>
          <w:b/>
          <w:bCs/>
          <w:color w:val="000000"/>
          <w:lang w:val="pt-BR"/>
        </w:rPr>
        <w:t>O RELATÓRIO FINAL DE CONCLUSÃO DAS ATIVIDADES DO PIPCI</w:t>
      </w:r>
    </w:p>
    <w:p w14:paraId="6C498538" w14:textId="77777777" w:rsidR="002F206F" w:rsidRPr="002308B2" w:rsidRDefault="002F206F" w:rsidP="002308B2">
      <w:pPr>
        <w:spacing w:afterLines="20" w:after="48"/>
        <w:contextualSpacing/>
        <w:jc w:val="center"/>
        <w:rPr>
          <w:b/>
          <w:lang w:val="pt-BR"/>
        </w:rPr>
      </w:pPr>
      <w:r w:rsidRPr="002308B2">
        <w:rPr>
          <w:b/>
          <w:lang w:val="pt-BR"/>
        </w:rPr>
        <w:t xml:space="preserve"> </w:t>
      </w:r>
    </w:p>
    <w:p w14:paraId="5B88B026" w14:textId="77777777" w:rsidR="002F206F" w:rsidRPr="002308B2" w:rsidRDefault="002F206F" w:rsidP="002308B2">
      <w:pPr>
        <w:spacing w:afterLines="20" w:after="48"/>
        <w:ind w:left="1080" w:hanging="360"/>
        <w:contextualSpacing/>
        <w:rPr>
          <w:b/>
        </w:rPr>
      </w:pPr>
      <w:r w:rsidRPr="002308B2">
        <w:rPr>
          <w:b/>
        </w:rPr>
        <w:t>1.</w:t>
      </w:r>
      <w:r w:rsidRPr="002308B2">
        <w:t xml:space="preserve">     </w:t>
      </w:r>
      <w:r w:rsidRPr="002308B2">
        <w:rPr>
          <w:b/>
        </w:rPr>
        <w:t xml:space="preserve">Dados de </w:t>
      </w:r>
      <w:proofErr w:type="spellStart"/>
      <w:r w:rsidRPr="002308B2">
        <w:rPr>
          <w:b/>
        </w:rPr>
        <w:t>identificação</w:t>
      </w:r>
      <w:proofErr w:type="spellEnd"/>
    </w:p>
    <w:tbl>
      <w:tblPr>
        <w:tblStyle w:val="a6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110"/>
      </w:tblGrid>
      <w:tr w:rsidR="002F206F" w:rsidRPr="0011232A" w14:paraId="4DDC8B8A" w14:textId="77777777" w:rsidTr="009B7961">
        <w:trPr>
          <w:trHeight w:val="146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96EB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Identificação do(a) Estudante-Bolsista atual:</w:t>
            </w:r>
          </w:p>
        </w:tc>
      </w:tr>
      <w:tr w:rsidR="002F206F" w:rsidRPr="002308B2" w14:paraId="1B44DDB9" w14:textId="77777777" w:rsidTr="009B7961">
        <w:trPr>
          <w:trHeight w:val="101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02A1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>Nome</w:t>
            </w:r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97A2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  <w:tr w:rsidR="002F206F" w:rsidRPr="002308B2" w14:paraId="5ACE1CF3" w14:textId="77777777" w:rsidTr="009B7961">
        <w:trPr>
          <w:trHeight w:val="37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BAB4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>E-mail</w:t>
            </w:r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6395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  <w:tr w:rsidR="002F206F" w:rsidRPr="002308B2" w14:paraId="60982EBF" w14:textId="77777777" w:rsidTr="009B7961">
        <w:trPr>
          <w:trHeight w:val="19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7D9B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Matrícula</w:t>
            </w:r>
            <w:proofErr w:type="spellEnd"/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694B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</w:tbl>
    <w:tbl>
      <w:tblPr>
        <w:tblStyle w:val="a7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70"/>
      </w:tblGrid>
      <w:tr w:rsidR="002F206F" w:rsidRPr="0011232A" w14:paraId="272C579C" w14:textId="77777777" w:rsidTr="009B7961">
        <w:trPr>
          <w:trHeight w:val="14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40AF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Identificação do(a) Orientador(a):</w:t>
            </w:r>
          </w:p>
        </w:tc>
      </w:tr>
      <w:tr w:rsidR="002F206F" w:rsidRPr="002308B2" w14:paraId="2C45381A" w14:textId="77777777" w:rsidTr="009B7961">
        <w:trPr>
          <w:trHeight w:val="19"/>
        </w:trPr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D3EF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>Nome</w:t>
            </w:r>
          </w:p>
        </w:tc>
        <w:tc>
          <w:tcPr>
            <w:tcW w:w="687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76FA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  <w:tr w:rsidR="002F206F" w:rsidRPr="002308B2" w14:paraId="40D5A686" w14:textId="77777777" w:rsidTr="009B7961">
        <w:trPr>
          <w:trHeight w:val="19"/>
        </w:trPr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0AC5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Unidade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Acadêmica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Executora</w:t>
            </w:r>
            <w:proofErr w:type="spellEnd"/>
          </w:p>
        </w:tc>
        <w:tc>
          <w:tcPr>
            <w:tcW w:w="687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12CB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</w:tbl>
    <w:tbl>
      <w:tblPr>
        <w:tblStyle w:val="a8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5280"/>
      </w:tblGrid>
      <w:tr w:rsidR="002F206F" w:rsidRPr="002308B2" w14:paraId="58259B90" w14:textId="77777777" w:rsidTr="009B7961">
        <w:trPr>
          <w:trHeight w:val="510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4608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  <w:proofErr w:type="spellStart"/>
            <w:r w:rsidRPr="002308B2">
              <w:rPr>
                <w:b/>
              </w:rPr>
              <w:t>Identificação</w:t>
            </w:r>
            <w:proofErr w:type="spellEnd"/>
            <w:r w:rsidRPr="002308B2">
              <w:rPr>
                <w:b/>
              </w:rPr>
              <w:t xml:space="preserve"> da </w:t>
            </w:r>
            <w:proofErr w:type="spellStart"/>
            <w:r w:rsidRPr="002308B2">
              <w:rPr>
                <w:b/>
              </w:rPr>
              <w:t>Proposta</w:t>
            </w:r>
            <w:proofErr w:type="spellEnd"/>
            <w:r w:rsidRPr="002308B2">
              <w:rPr>
                <w:b/>
              </w:rPr>
              <w:t>:</w:t>
            </w:r>
          </w:p>
        </w:tc>
      </w:tr>
      <w:tr w:rsidR="002F206F" w:rsidRPr="002308B2" w14:paraId="1ACC1225" w14:textId="77777777" w:rsidTr="009B7961">
        <w:trPr>
          <w:trHeight w:val="19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CA6A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Título</w:t>
            </w:r>
            <w:proofErr w:type="spellEnd"/>
            <w:r w:rsidRPr="002308B2">
              <w:t xml:space="preserve"> do </w:t>
            </w:r>
            <w:proofErr w:type="spellStart"/>
            <w:r w:rsidRPr="002308B2">
              <w:t>Projeto</w:t>
            </w:r>
            <w:proofErr w:type="spellEnd"/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1BF3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r w:rsidRPr="002308B2">
              <w:rPr>
                <w:b/>
              </w:rPr>
              <w:t xml:space="preserve"> </w:t>
            </w:r>
          </w:p>
        </w:tc>
      </w:tr>
      <w:tr w:rsidR="002F206F" w:rsidRPr="0011232A" w14:paraId="49F2F88D" w14:textId="77777777" w:rsidTr="009B7961">
        <w:trPr>
          <w:trHeight w:val="19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D941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Título do Plano de Trabalho</w:t>
            </w:r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54DA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 xml:space="preserve"> </w:t>
            </w:r>
          </w:p>
        </w:tc>
      </w:tr>
      <w:tr w:rsidR="002F206F" w:rsidRPr="002308B2" w14:paraId="2FD1842B" w14:textId="77777777" w:rsidTr="009B7961">
        <w:trPr>
          <w:trHeight w:val="19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0C66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Edital</w:t>
            </w:r>
            <w:proofErr w:type="spellEnd"/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49FE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</w:p>
        </w:tc>
      </w:tr>
    </w:tbl>
    <w:p w14:paraId="13C838DF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t xml:space="preserve"> </w:t>
      </w:r>
    </w:p>
    <w:p w14:paraId="033A6EEC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t>2.</w:t>
      </w:r>
      <w:r w:rsidRPr="002308B2">
        <w:t xml:space="preserve">     </w:t>
      </w:r>
      <w:proofErr w:type="spellStart"/>
      <w:r w:rsidRPr="002308B2">
        <w:rPr>
          <w:b/>
        </w:rPr>
        <w:t>Atividades</w:t>
      </w:r>
      <w:proofErr w:type="spellEnd"/>
      <w:r w:rsidRPr="002308B2">
        <w:rPr>
          <w:b/>
        </w:rPr>
        <w:t xml:space="preserve"> </w:t>
      </w:r>
      <w:proofErr w:type="spellStart"/>
      <w:r w:rsidRPr="002308B2">
        <w:rPr>
          <w:b/>
        </w:rPr>
        <w:t>desenvolvidas</w:t>
      </w:r>
      <w:proofErr w:type="spellEnd"/>
    </w:p>
    <w:tbl>
      <w:tblPr>
        <w:tblStyle w:val="a9"/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3782"/>
      </w:tblGrid>
      <w:tr w:rsidR="002F206F" w:rsidRPr="002308B2" w14:paraId="5EB11710" w14:textId="77777777" w:rsidTr="009B7961">
        <w:trPr>
          <w:trHeight w:val="138"/>
        </w:trPr>
        <w:tc>
          <w:tcPr>
            <w:tcW w:w="90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1824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</w:rPr>
            </w:pPr>
            <w:proofErr w:type="spellStart"/>
            <w:r w:rsidRPr="002308B2">
              <w:rPr>
                <w:b/>
              </w:rPr>
              <w:t>Cronograma</w:t>
            </w:r>
            <w:proofErr w:type="spellEnd"/>
          </w:p>
        </w:tc>
      </w:tr>
      <w:tr w:rsidR="002F206F" w:rsidRPr="0011232A" w14:paraId="4F479FB8" w14:textId="77777777" w:rsidTr="009B7961">
        <w:trPr>
          <w:trHeight w:val="19"/>
        </w:trPr>
        <w:tc>
          <w:tcPr>
            <w:tcW w:w="52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A67D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  <w:lang w:val="pt-BR"/>
              </w:rPr>
            </w:pPr>
            <w:r w:rsidRPr="002308B2">
              <w:rPr>
                <w:i/>
                <w:lang w:val="pt-BR"/>
              </w:rPr>
              <w:t>Vigência da cota de bolsa:</w:t>
            </w:r>
          </w:p>
        </w:tc>
        <w:tc>
          <w:tcPr>
            <w:tcW w:w="378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F5E7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i/>
                <w:lang w:val="pt-BR"/>
              </w:rPr>
            </w:pPr>
            <w:r w:rsidRPr="002308B2">
              <w:rPr>
                <w:i/>
                <w:lang w:val="pt-BR"/>
              </w:rPr>
              <w:t>Este relatório deve abranger todo o período de vigência da cota de bolsa</w:t>
            </w:r>
          </w:p>
        </w:tc>
      </w:tr>
      <w:tr w:rsidR="002F206F" w:rsidRPr="0011232A" w14:paraId="7A197AB7" w14:textId="77777777" w:rsidTr="009B7961">
        <w:trPr>
          <w:trHeight w:val="19"/>
        </w:trPr>
        <w:tc>
          <w:tcPr>
            <w:tcW w:w="52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38FA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378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8E36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2308B2" w14:paraId="2B69F753" w14:textId="77777777" w:rsidTr="009B7961">
        <w:trPr>
          <w:trHeight w:val="19"/>
        </w:trPr>
        <w:tc>
          <w:tcPr>
            <w:tcW w:w="90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BB29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Observações</w:t>
            </w:r>
            <w:proofErr w:type="spellEnd"/>
            <w:r w:rsidRPr="002308B2">
              <w:t xml:space="preserve">: </w:t>
            </w:r>
          </w:p>
        </w:tc>
      </w:tr>
    </w:tbl>
    <w:p w14:paraId="1B42066B" w14:textId="77777777" w:rsidR="002F206F" w:rsidRPr="002308B2" w:rsidRDefault="002F206F" w:rsidP="002308B2">
      <w:pPr>
        <w:spacing w:afterLines="20" w:after="48"/>
        <w:contextualSpacing/>
        <w:rPr>
          <w:b/>
        </w:rPr>
      </w:pPr>
      <w:r w:rsidRPr="002308B2">
        <w:rPr>
          <w:b/>
        </w:rPr>
        <w:t xml:space="preserve"> </w:t>
      </w:r>
    </w:p>
    <w:tbl>
      <w:tblPr>
        <w:tblStyle w:val="aa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2F206F" w:rsidRPr="0011232A" w14:paraId="5915DA3A" w14:textId="77777777" w:rsidTr="009B7961">
        <w:trPr>
          <w:trHeight w:val="88"/>
        </w:trPr>
        <w:tc>
          <w:tcPr>
            <w:tcW w:w="90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F37D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Houve mudança de Estudante-bolsista  durante a vigência da bolsa?</w:t>
            </w:r>
          </w:p>
        </w:tc>
      </w:tr>
      <w:tr w:rsidR="002F206F" w:rsidRPr="002308B2" w14:paraId="5DEC9013" w14:textId="77777777" w:rsidTr="009B7961">
        <w:trPr>
          <w:trHeight w:val="30"/>
        </w:trPr>
        <w:tc>
          <w:tcPr>
            <w:tcW w:w="90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B86A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>(    ) SIM         (     ) NÃO</w:t>
            </w:r>
          </w:p>
        </w:tc>
      </w:tr>
      <w:tr w:rsidR="002F206F" w:rsidRPr="0011232A" w14:paraId="1BD427FD" w14:textId="77777777" w:rsidTr="009B7961">
        <w:trPr>
          <w:trHeight w:val="19"/>
        </w:trPr>
        <w:tc>
          <w:tcPr>
            <w:tcW w:w="90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1360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Informar nome do/da estudante anterior e o motivo da troca:</w:t>
            </w:r>
          </w:p>
        </w:tc>
      </w:tr>
    </w:tbl>
    <w:tbl>
      <w:tblPr>
        <w:tblStyle w:val="ab"/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2F206F" w:rsidRPr="0011232A" w14:paraId="13F94654" w14:textId="77777777" w:rsidTr="009B7961">
        <w:trPr>
          <w:trHeight w:val="14"/>
        </w:trPr>
        <w:tc>
          <w:tcPr>
            <w:tcW w:w="90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CDC8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 xml:space="preserve"> Houve Alterações no plano de trabalho?</w:t>
            </w:r>
          </w:p>
        </w:tc>
      </w:tr>
      <w:tr w:rsidR="002F206F" w:rsidRPr="002308B2" w14:paraId="27140C22" w14:textId="77777777" w:rsidTr="009B7961">
        <w:trPr>
          <w:trHeight w:val="19"/>
        </w:trPr>
        <w:tc>
          <w:tcPr>
            <w:tcW w:w="906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1BB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 xml:space="preserve">Sim (   ) </w:t>
            </w:r>
            <w:proofErr w:type="spellStart"/>
            <w:r w:rsidRPr="002308B2">
              <w:t>Não</w:t>
            </w:r>
            <w:proofErr w:type="spellEnd"/>
            <w:r w:rsidRPr="002308B2">
              <w:t xml:space="preserve"> (   )</w:t>
            </w:r>
          </w:p>
        </w:tc>
      </w:tr>
      <w:tr w:rsidR="002F206F" w:rsidRPr="0011232A" w14:paraId="0A40FDED" w14:textId="77777777" w:rsidTr="009B7961">
        <w:trPr>
          <w:trHeight w:val="510"/>
        </w:trPr>
        <w:tc>
          <w:tcPr>
            <w:tcW w:w="906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4F17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Justificativa em caso de alteração:</w:t>
            </w:r>
          </w:p>
        </w:tc>
      </w:tr>
    </w:tbl>
    <w:p w14:paraId="7A5A1508" w14:textId="77777777" w:rsidR="002F206F" w:rsidRPr="002308B2" w:rsidRDefault="002F206F" w:rsidP="002308B2">
      <w:pPr>
        <w:spacing w:afterLines="20" w:after="48"/>
        <w:contextualSpacing/>
        <w:rPr>
          <w:b/>
          <w:lang w:val="pt-BR"/>
        </w:rPr>
      </w:pPr>
      <w:r w:rsidRPr="002308B2">
        <w:rPr>
          <w:b/>
          <w:lang w:val="pt-BR"/>
        </w:rPr>
        <w:lastRenderedPageBreak/>
        <w:t xml:space="preserve"> </w:t>
      </w:r>
    </w:p>
    <w:tbl>
      <w:tblPr>
        <w:tblStyle w:val="ac"/>
        <w:tblW w:w="9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1800"/>
        <w:gridCol w:w="2175"/>
      </w:tblGrid>
      <w:tr w:rsidR="002F206F" w:rsidRPr="0011232A" w14:paraId="46F5F421" w14:textId="77777777" w:rsidTr="009B7961">
        <w:trPr>
          <w:trHeight w:val="14"/>
        </w:trPr>
        <w:tc>
          <w:tcPr>
            <w:tcW w:w="916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CCFD" w14:textId="77777777" w:rsidR="002F206F" w:rsidRPr="002308B2" w:rsidRDefault="002F206F" w:rsidP="002308B2">
            <w:pPr>
              <w:spacing w:afterLines="20" w:after="48"/>
              <w:contextualSpacing/>
              <w:rPr>
                <w:b/>
                <w:lang w:val="pt-BR"/>
              </w:rPr>
            </w:pPr>
            <w:r w:rsidRPr="002308B2">
              <w:rPr>
                <w:b/>
                <w:lang w:val="pt-BR"/>
              </w:rPr>
              <w:t>Execução das atividades referentes ao Plano de Trabalho</w:t>
            </w:r>
          </w:p>
        </w:tc>
      </w:tr>
      <w:tr w:rsidR="002F206F" w:rsidRPr="002308B2" w14:paraId="62475F17" w14:textId="77777777" w:rsidTr="009B7961">
        <w:trPr>
          <w:trHeight w:val="8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7751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</w:rPr>
            </w:pPr>
            <w:proofErr w:type="spellStart"/>
            <w:r w:rsidRPr="002308B2">
              <w:rPr>
                <w:i/>
              </w:rPr>
              <w:t>Descrição</w:t>
            </w:r>
            <w:proofErr w:type="spellEnd"/>
            <w:r w:rsidRPr="002308B2">
              <w:rPr>
                <w:i/>
              </w:rPr>
              <w:t xml:space="preserve"> das </w:t>
            </w:r>
            <w:proofErr w:type="spellStart"/>
            <w:r w:rsidRPr="002308B2">
              <w:rPr>
                <w:i/>
              </w:rPr>
              <w:t>atividades</w:t>
            </w:r>
            <w:proofErr w:type="spellEnd"/>
            <w:r w:rsidRPr="002308B2">
              <w:rPr>
                <w:i/>
              </w:rPr>
              <w:t xml:space="preserve"> </w:t>
            </w:r>
            <w:proofErr w:type="spellStart"/>
            <w:r w:rsidRPr="002308B2">
              <w:rPr>
                <w:i/>
              </w:rPr>
              <w:t>realizadas</w:t>
            </w:r>
            <w:proofErr w:type="spellEnd"/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5CC1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</w:rPr>
            </w:pPr>
            <w:proofErr w:type="spellStart"/>
            <w:r w:rsidRPr="002308B2">
              <w:rPr>
                <w:i/>
              </w:rPr>
              <w:t>Período</w:t>
            </w:r>
            <w:proofErr w:type="spellEnd"/>
            <w:r w:rsidRPr="002308B2">
              <w:rPr>
                <w:i/>
              </w:rPr>
              <w:t xml:space="preserve"> </w:t>
            </w:r>
            <w:proofErr w:type="spellStart"/>
            <w:r w:rsidRPr="002308B2">
              <w:rPr>
                <w:i/>
              </w:rPr>
              <w:t>Previsto</w:t>
            </w:r>
            <w:proofErr w:type="spellEnd"/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3B65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i/>
              </w:rPr>
            </w:pPr>
            <w:proofErr w:type="spellStart"/>
            <w:r w:rsidRPr="002308B2">
              <w:rPr>
                <w:i/>
              </w:rPr>
              <w:t>Período</w:t>
            </w:r>
            <w:proofErr w:type="spellEnd"/>
            <w:r w:rsidRPr="002308B2">
              <w:rPr>
                <w:i/>
              </w:rPr>
              <w:t xml:space="preserve"> de </w:t>
            </w:r>
            <w:proofErr w:type="spellStart"/>
            <w:r w:rsidRPr="002308B2">
              <w:rPr>
                <w:i/>
              </w:rPr>
              <w:t>Execução</w:t>
            </w:r>
            <w:proofErr w:type="spellEnd"/>
          </w:p>
        </w:tc>
      </w:tr>
      <w:tr w:rsidR="002F206F" w:rsidRPr="0011232A" w14:paraId="419B297A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E78B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(Aumentar o número de linhas, se necessário)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B8CF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9398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11232A" w14:paraId="110772B9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FF83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4EC2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4038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11232A" w14:paraId="5A76849C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D688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0981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7B7F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2308B2" w14:paraId="5F18B334" w14:textId="77777777" w:rsidTr="009B7961">
        <w:trPr>
          <w:trHeight w:val="19"/>
        </w:trPr>
        <w:tc>
          <w:tcPr>
            <w:tcW w:w="916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4DD6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Observações</w:t>
            </w:r>
            <w:proofErr w:type="spellEnd"/>
            <w:r w:rsidRPr="002308B2">
              <w:t xml:space="preserve">: </w:t>
            </w:r>
          </w:p>
        </w:tc>
      </w:tr>
      <w:tr w:rsidR="002F206F" w:rsidRPr="002308B2" w14:paraId="0CB47741" w14:textId="77777777" w:rsidTr="009B7961">
        <w:trPr>
          <w:trHeight w:val="735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AF07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  <w:lang w:val="pt-BR"/>
              </w:rPr>
            </w:pPr>
            <w:r w:rsidRPr="002308B2">
              <w:rPr>
                <w:i/>
                <w:lang w:val="pt-BR"/>
              </w:rPr>
              <w:t>Descrição das atividades não previstas originalmente (se houver)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70EA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</w:rPr>
            </w:pPr>
            <w:proofErr w:type="spellStart"/>
            <w:r w:rsidRPr="002308B2">
              <w:rPr>
                <w:i/>
              </w:rPr>
              <w:t>Período</w:t>
            </w:r>
            <w:proofErr w:type="spellEnd"/>
            <w:r w:rsidRPr="002308B2">
              <w:rPr>
                <w:i/>
              </w:rPr>
              <w:t xml:space="preserve"> </w:t>
            </w:r>
            <w:proofErr w:type="spellStart"/>
            <w:r w:rsidRPr="002308B2">
              <w:rPr>
                <w:i/>
              </w:rPr>
              <w:t>Previsto</w:t>
            </w:r>
            <w:proofErr w:type="spellEnd"/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A4E4" w14:textId="77777777" w:rsidR="002F206F" w:rsidRPr="002308B2" w:rsidRDefault="002F206F" w:rsidP="002308B2">
            <w:pPr>
              <w:spacing w:afterLines="20" w:after="48"/>
              <w:contextualSpacing/>
              <w:jc w:val="center"/>
              <w:rPr>
                <w:i/>
              </w:rPr>
            </w:pPr>
            <w:proofErr w:type="spellStart"/>
            <w:r w:rsidRPr="002308B2">
              <w:rPr>
                <w:i/>
              </w:rPr>
              <w:t>Período</w:t>
            </w:r>
            <w:proofErr w:type="spellEnd"/>
            <w:r w:rsidRPr="002308B2">
              <w:rPr>
                <w:i/>
              </w:rPr>
              <w:t xml:space="preserve"> de </w:t>
            </w:r>
            <w:proofErr w:type="spellStart"/>
            <w:r w:rsidRPr="002308B2">
              <w:rPr>
                <w:i/>
              </w:rPr>
              <w:t>Execução</w:t>
            </w:r>
            <w:proofErr w:type="spellEnd"/>
          </w:p>
        </w:tc>
      </w:tr>
      <w:tr w:rsidR="002F206F" w:rsidRPr="0011232A" w14:paraId="0FDA9FBD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A37A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>(Aumentar o número de linhas, se necessário)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2EE6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1482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11232A" w14:paraId="15EBFC6C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C756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187E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62FB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11232A" w14:paraId="15E04420" w14:textId="77777777" w:rsidTr="009B7961">
        <w:trPr>
          <w:trHeight w:val="19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686B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98A7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18F4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 </w:t>
            </w:r>
          </w:p>
        </w:tc>
      </w:tr>
      <w:tr w:rsidR="002F206F" w:rsidRPr="002308B2" w14:paraId="0689275C" w14:textId="77777777" w:rsidTr="009B7961">
        <w:trPr>
          <w:trHeight w:val="163"/>
        </w:trPr>
        <w:tc>
          <w:tcPr>
            <w:tcW w:w="916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4049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Observações</w:t>
            </w:r>
            <w:proofErr w:type="spellEnd"/>
            <w:r w:rsidRPr="002308B2">
              <w:t xml:space="preserve">: </w:t>
            </w:r>
          </w:p>
        </w:tc>
      </w:tr>
    </w:tbl>
    <w:p w14:paraId="56B7AB0B" w14:textId="77777777" w:rsidR="002F206F" w:rsidRPr="002308B2" w:rsidRDefault="002F206F" w:rsidP="002308B2">
      <w:pPr>
        <w:spacing w:afterLines="20" w:after="48"/>
        <w:contextualSpacing/>
      </w:pPr>
      <w:r w:rsidRPr="002308B2">
        <w:t xml:space="preserve"> </w:t>
      </w:r>
    </w:p>
    <w:p w14:paraId="5F29AECB" w14:textId="77777777" w:rsidR="002F206F" w:rsidRPr="002308B2" w:rsidRDefault="002F206F" w:rsidP="002308B2">
      <w:pPr>
        <w:spacing w:afterLines="20" w:after="48"/>
        <w:contextualSpacing/>
        <w:rPr>
          <w:b/>
          <w:lang w:val="pt-BR"/>
        </w:rPr>
      </w:pPr>
      <w:r w:rsidRPr="002308B2">
        <w:rPr>
          <w:b/>
          <w:lang w:val="pt-BR"/>
        </w:rPr>
        <w:t>3.</w:t>
      </w:r>
      <w:r w:rsidRPr="002308B2">
        <w:rPr>
          <w:lang w:val="pt-BR"/>
        </w:rPr>
        <w:t xml:space="preserve">     </w:t>
      </w:r>
      <w:r w:rsidRPr="002308B2">
        <w:rPr>
          <w:b/>
          <w:lang w:val="pt-BR"/>
        </w:rPr>
        <w:t>Avaliação por parte do/a orientador/a</w:t>
      </w:r>
    </w:p>
    <w:tbl>
      <w:tblPr>
        <w:tblStyle w:val="ad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2F206F" w:rsidRPr="002308B2" w14:paraId="66F540F8" w14:textId="77777777" w:rsidTr="009B7961">
        <w:trPr>
          <w:trHeight w:val="549"/>
        </w:trPr>
        <w:tc>
          <w:tcPr>
            <w:tcW w:w="9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8DDE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b/>
                <w:lang w:val="pt-BR"/>
              </w:rPr>
              <w:t>Qualidade do trabalho:</w:t>
            </w:r>
            <w:r w:rsidRPr="002308B2">
              <w:rPr>
                <w:lang w:val="pt-BR"/>
              </w:rPr>
              <w:t xml:space="preserve"> considerar a qualidade do trabalho desenvolvido pelo estudante, tendo em vista as condições oferecidas para sua realização.</w:t>
            </w:r>
          </w:p>
          <w:p w14:paraId="38065B9C" w14:textId="77777777" w:rsidR="002F206F" w:rsidRPr="002308B2" w:rsidRDefault="002F206F" w:rsidP="002308B2">
            <w:pPr>
              <w:spacing w:afterLines="20" w:after="48"/>
              <w:contextualSpacing/>
              <w:rPr>
                <w:i/>
              </w:rPr>
            </w:pPr>
            <w:r w:rsidRPr="002308B2">
              <w:t xml:space="preserve">(    )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(   ) </w:t>
            </w:r>
            <w:proofErr w:type="spellStart"/>
            <w:r w:rsidRPr="002308B2">
              <w:t>Parcialmente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     (   ) </w:t>
            </w:r>
            <w:proofErr w:type="spellStart"/>
            <w:r w:rsidRPr="002308B2">
              <w:t>Inadequado</w:t>
            </w:r>
            <w:proofErr w:type="spellEnd"/>
            <w:r w:rsidRPr="002308B2">
              <w:rPr>
                <w:i/>
              </w:rPr>
              <w:t xml:space="preserve"> </w:t>
            </w:r>
          </w:p>
        </w:tc>
      </w:tr>
      <w:tr w:rsidR="002F206F" w:rsidRPr="002308B2" w14:paraId="3D634C0B" w14:textId="77777777" w:rsidTr="009B7961">
        <w:trPr>
          <w:trHeight w:val="554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4701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b/>
                <w:lang w:val="pt-BR"/>
              </w:rPr>
              <w:t>Dedicação:</w:t>
            </w:r>
            <w:r w:rsidRPr="002308B2">
              <w:rPr>
                <w:lang w:val="pt-BR"/>
              </w:rPr>
              <w:t xml:space="preserve"> empenho demonstrado para aprender e desenvolver as atividades, por parte do estudante:</w:t>
            </w:r>
          </w:p>
          <w:p w14:paraId="1012D432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 xml:space="preserve">(    )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(   ) </w:t>
            </w:r>
            <w:proofErr w:type="spellStart"/>
            <w:r w:rsidRPr="002308B2">
              <w:t>Parcialmente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     (   ) </w:t>
            </w:r>
            <w:proofErr w:type="spellStart"/>
            <w:r w:rsidRPr="002308B2">
              <w:t>Inadequado</w:t>
            </w:r>
            <w:proofErr w:type="spellEnd"/>
            <w:r w:rsidRPr="002308B2">
              <w:t xml:space="preserve">  </w:t>
            </w:r>
          </w:p>
        </w:tc>
      </w:tr>
      <w:tr w:rsidR="002F206F" w:rsidRPr="002308B2" w14:paraId="4B53146E" w14:textId="77777777" w:rsidTr="009B7961">
        <w:trPr>
          <w:trHeight w:val="66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1F95" w14:textId="77777777" w:rsidR="002F206F" w:rsidRPr="002308B2" w:rsidRDefault="002F206F" w:rsidP="002308B2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b/>
                <w:lang w:val="pt-BR"/>
              </w:rPr>
              <w:t>Rendimento:</w:t>
            </w:r>
            <w:r w:rsidRPr="002308B2">
              <w:rPr>
                <w:lang w:val="pt-BR"/>
              </w:rPr>
              <w:t xml:space="preserve"> considerar o cumprimento do plano de trabalho de acordo com os prazos estabelecidos</w:t>
            </w:r>
          </w:p>
          <w:p w14:paraId="4CED6BF3" w14:textId="77777777" w:rsidR="002F206F" w:rsidRPr="002308B2" w:rsidRDefault="002F206F" w:rsidP="002308B2">
            <w:pPr>
              <w:spacing w:afterLines="20" w:after="48"/>
              <w:contextualSpacing/>
            </w:pPr>
            <w:r w:rsidRPr="002308B2">
              <w:t xml:space="preserve">(    )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(   ) </w:t>
            </w:r>
            <w:proofErr w:type="spellStart"/>
            <w:r w:rsidRPr="002308B2">
              <w:t>Parcialmente</w:t>
            </w:r>
            <w:proofErr w:type="spellEnd"/>
            <w:r w:rsidRPr="002308B2">
              <w:t xml:space="preserve"> </w:t>
            </w:r>
            <w:proofErr w:type="spellStart"/>
            <w:r w:rsidRPr="002308B2">
              <w:t>adequado</w:t>
            </w:r>
            <w:proofErr w:type="spellEnd"/>
            <w:r w:rsidRPr="002308B2">
              <w:t xml:space="preserve">         (   ) </w:t>
            </w:r>
            <w:proofErr w:type="spellStart"/>
            <w:r w:rsidRPr="002308B2">
              <w:t>Inadequado</w:t>
            </w:r>
            <w:proofErr w:type="spellEnd"/>
          </w:p>
        </w:tc>
      </w:tr>
      <w:tr w:rsidR="002F206F" w:rsidRPr="002308B2" w14:paraId="368132DC" w14:textId="77777777" w:rsidTr="009B7961">
        <w:trPr>
          <w:trHeight w:val="51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A0EB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Observações</w:t>
            </w:r>
            <w:proofErr w:type="spellEnd"/>
            <w:r w:rsidRPr="002308B2">
              <w:t>:</w:t>
            </w:r>
          </w:p>
        </w:tc>
      </w:tr>
    </w:tbl>
    <w:p w14:paraId="41F027DE" w14:textId="77777777" w:rsidR="002F206F" w:rsidRPr="002308B2" w:rsidRDefault="002F206F" w:rsidP="002308B2">
      <w:pPr>
        <w:spacing w:afterLines="20" w:after="48"/>
        <w:contextualSpacing/>
        <w:rPr>
          <w:b/>
          <w:lang w:val="pt-BR"/>
        </w:rPr>
      </w:pPr>
      <w:r w:rsidRPr="002308B2">
        <w:rPr>
          <w:b/>
          <w:lang w:val="pt-BR"/>
        </w:rPr>
        <w:t>4.</w:t>
      </w:r>
      <w:r w:rsidRPr="002308B2">
        <w:rPr>
          <w:lang w:val="pt-BR"/>
        </w:rPr>
        <w:t xml:space="preserve">     </w:t>
      </w:r>
      <w:r w:rsidRPr="002308B2">
        <w:rPr>
          <w:b/>
          <w:lang w:val="pt-BR"/>
        </w:rPr>
        <w:t>Parecer final do orientador para o relatório</w:t>
      </w:r>
    </w:p>
    <w:tbl>
      <w:tblPr>
        <w:tblStyle w:val="ae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2F206F" w:rsidRPr="0011232A" w14:paraId="1497EBF1" w14:textId="77777777" w:rsidTr="009B7961">
        <w:trPr>
          <w:trHeight w:val="14"/>
        </w:trPr>
        <w:tc>
          <w:tcPr>
            <w:tcW w:w="9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B7E6" w14:textId="499158C2" w:rsidR="002F206F" w:rsidRPr="002308B2" w:rsidRDefault="002F206F" w:rsidP="001C701F">
            <w:pPr>
              <w:spacing w:afterLines="20" w:after="48"/>
              <w:contextualSpacing/>
              <w:rPr>
                <w:lang w:val="pt-BR"/>
              </w:rPr>
            </w:pPr>
            <w:r w:rsidRPr="002308B2">
              <w:rPr>
                <w:lang w:val="pt-BR"/>
              </w:rPr>
              <w:t xml:space="preserve">(    ) Aprovado         (    ) Aprovado com ressalva(s)       (   ) Reprovado </w:t>
            </w:r>
          </w:p>
        </w:tc>
      </w:tr>
      <w:tr w:rsidR="002F206F" w:rsidRPr="002308B2" w14:paraId="6511BD24" w14:textId="77777777" w:rsidTr="001C701F">
        <w:trPr>
          <w:trHeight w:val="28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39EB" w14:textId="77777777" w:rsidR="002F206F" w:rsidRPr="002308B2" w:rsidRDefault="002F206F" w:rsidP="002308B2">
            <w:pPr>
              <w:spacing w:afterLines="20" w:after="48"/>
              <w:contextualSpacing/>
            </w:pPr>
            <w:proofErr w:type="spellStart"/>
            <w:r w:rsidRPr="002308B2">
              <w:t>Ressalva</w:t>
            </w:r>
            <w:proofErr w:type="spellEnd"/>
            <w:r w:rsidRPr="002308B2">
              <w:t>(s):</w:t>
            </w:r>
          </w:p>
        </w:tc>
      </w:tr>
    </w:tbl>
    <w:p w14:paraId="749206EF" w14:textId="77777777" w:rsidR="002F206F" w:rsidRPr="002308B2" w:rsidRDefault="002F206F" w:rsidP="002308B2">
      <w:pPr>
        <w:spacing w:afterLines="20" w:after="48"/>
        <w:contextualSpacing/>
      </w:pPr>
      <w:r w:rsidRPr="002308B2">
        <w:t xml:space="preserve"> </w:t>
      </w:r>
    </w:p>
    <w:p w14:paraId="2120FE81" w14:textId="77777777" w:rsidR="002F206F" w:rsidRPr="002308B2" w:rsidRDefault="002F206F" w:rsidP="002308B2">
      <w:pPr>
        <w:spacing w:afterLines="20" w:after="48"/>
        <w:contextualSpacing/>
        <w:rPr>
          <w:lang w:val="pt-BR"/>
        </w:rPr>
      </w:pPr>
      <w:r w:rsidRPr="002308B2">
        <w:rPr>
          <w:lang w:val="pt-BR"/>
        </w:rPr>
        <w:t>Assinatura do(a) Orientador(a)</w:t>
      </w:r>
    </w:p>
    <w:p w14:paraId="09D06220" w14:textId="77777777" w:rsidR="002F206F" w:rsidRPr="002308B2" w:rsidRDefault="002F206F" w:rsidP="002308B2">
      <w:pPr>
        <w:spacing w:afterLines="20" w:after="48"/>
        <w:contextualSpacing/>
        <w:rPr>
          <w:lang w:val="pt-BR"/>
        </w:rPr>
      </w:pPr>
      <w:r w:rsidRPr="002308B2">
        <w:rPr>
          <w:lang w:val="pt-BR"/>
        </w:rPr>
        <w:t>Assinatura do(a) Estudante-bolsista</w:t>
      </w:r>
    </w:p>
    <w:p w14:paraId="34D0E8C7" w14:textId="4C8A141A" w:rsidR="00666696" w:rsidRPr="002308B2" w:rsidRDefault="002F206F" w:rsidP="001C701F">
      <w:pPr>
        <w:spacing w:afterLines="20" w:after="48"/>
        <w:contextualSpacing/>
        <w:rPr>
          <w:lang w:val="pt-BR"/>
        </w:rPr>
      </w:pPr>
      <w:r w:rsidRPr="002308B2">
        <w:rPr>
          <w:lang w:val="pt-BR"/>
        </w:rPr>
        <w:t xml:space="preserve">Local, data. </w:t>
      </w:r>
    </w:p>
    <w:sectPr w:rsidR="00666696" w:rsidRPr="002308B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52" w:right="1007" w:bottom="805" w:left="1118" w:header="488" w:footer="4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F14E" w14:textId="77777777" w:rsidR="00927BAD" w:rsidRDefault="00927BAD">
      <w:r>
        <w:separator/>
      </w:r>
    </w:p>
  </w:endnote>
  <w:endnote w:type="continuationSeparator" w:id="0">
    <w:p w14:paraId="669F3CDD" w14:textId="77777777" w:rsidR="00927BAD" w:rsidRDefault="009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65DE" w14:textId="77777777" w:rsidR="006666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9AB0FD" w14:textId="77777777" w:rsidR="00666696" w:rsidRDefault="006666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C86" w14:textId="53B17FA7" w:rsidR="00666696" w:rsidRPr="002308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color w:val="000000"/>
      </w:rPr>
      <w:fldChar w:fldCharType="begin"/>
    </w:r>
    <w:r w:rsidRPr="00B447E1">
      <w:rPr>
        <w:color w:val="000000"/>
        <w:lang w:val="pt-BR"/>
        <w:rPrChange w:id="1" w:author="Usuário do Microsoft Office" w:date="2024-02-17T10:01:00Z">
          <w:rPr>
            <w:color w:val="000000"/>
          </w:rPr>
        </w:rPrChange>
      </w:rPr>
      <w:instrText>PAGE</w:instrText>
    </w:r>
    <w:r>
      <w:rPr>
        <w:color w:val="000000"/>
      </w:rPr>
      <w:fldChar w:fldCharType="separate"/>
    </w:r>
    <w:r w:rsidR="004501D0" w:rsidRPr="00B447E1">
      <w:rPr>
        <w:noProof/>
        <w:color w:val="000000"/>
        <w:lang w:val="pt-BR"/>
        <w:rPrChange w:id="2" w:author="Usuário do Microsoft Office" w:date="2024-02-17T10:01:00Z">
          <w:rPr>
            <w:noProof/>
            <w:color w:val="000000"/>
          </w:rPr>
        </w:rPrChange>
      </w:rPr>
      <w:t>2</w:t>
    </w:r>
    <w:r>
      <w:rPr>
        <w:color w:val="000000"/>
      </w:rPr>
      <w:fldChar w:fldCharType="end"/>
    </w:r>
  </w:p>
  <w:p w14:paraId="3C72E6D0" w14:textId="77777777" w:rsidR="00666696" w:rsidRPr="002308B2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  <w:lang w:val="pt-BR"/>
      </w:rPr>
    </w:pPr>
  </w:p>
  <w:p w14:paraId="66F3A70E" w14:textId="77777777" w:rsidR="00666696" w:rsidRPr="002308B2" w:rsidRDefault="00666696" w:rsidP="002308B2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  <w:lang w:val="pt-BR"/>
      </w:rPr>
    </w:pPr>
  </w:p>
  <w:p w14:paraId="2C5CA2DF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  <w:r w:rsidRPr="004501D0">
      <w:rPr>
        <w:color w:val="000000"/>
        <w:sz w:val="18"/>
        <w:szCs w:val="18"/>
        <w:lang w:val="pt-BR"/>
      </w:rPr>
      <w:t>Universidade Federal do Sul da Bahia – UFSB</w:t>
    </w:r>
  </w:p>
  <w:p w14:paraId="78E1163B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  <w:r w:rsidRPr="004501D0">
      <w:rPr>
        <w:color w:val="000000"/>
        <w:sz w:val="18"/>
        <w:szCs w:val="18"/>
        <w:lang w:val="pt-BR"/>
      </w:rPr>
      <w:t>Pró-Reitoria de Pesquisa e Pós-Graduação - PROPPG</w:t>
    </w:r>
  </w:p>
  <w:p w14:paraId="6E1ED1BD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lang w:val="pt-BR"/>
      </w:rPr>
    </w:pPr>
    <w:r w:rsidRPr="004501D0">
      <w:rPr>
        <w:color w:val="000000"/>
        <w:sz w:val="18"/>
        <w:szCs w:val="18"/>
        <w:lang w:val="pt-BR"/>
      </w:rPr>
      <w:t xml:space="preserve">Praça José Bastos, s/n, Centro – Itabuna, BA – CEP: </w:t>
    </w:r>
    <w:r w:rsidRPr="004501D0">
      <w:rPr>
        <w:color w:val="1E1E23"/>
        <w:sz w:val="18"/>
        <w:szCs w:val="18"/>
        <w:highlight w:val="white"/>
        <w:lang w:val="pt-BR"/>
      </w:rPr>
      <w:t>45600-923</w:t>
    </w:r>
  </w:p>
  <w:p w14:paraId="2F6126B0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pt-BR"/>
      </w:rPr>
    </w:pPr>
  </w:p>
  <w:p w14:paraId="3D15FE7C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48AD" w14:textId="77777777" w:rsidR="00666696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1D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89E" w14:textId="77777777" w:rsidR="00927BAD" w:rsidRDefault="00927BAD">
      <w:r>
        <w:separator/>
      </w:r>
    </w:p>
  </w:footnote>
  <w:footnote w:type="continuationSeparator" w:id="0">
    <w:p w14:paraId="57E144D8" w14:textId="77777777" w:rsidR="00927BAD" w:rsidRDefault="0092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FCA" w14:textId="77777777" w:rsidR="0066669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730E3D6" wp14:editId="09A16788">
          <wp:simplePos x="0" y="0"/>
          <wp:positionH relativeFrom="page">
            <wp:posOffset>681990</wp:posOffset>
          </wp:positionH>
          <wp:positionV relativeFrom="page">
            <wp:posOffset>309880</wp:posOffset>
          </wp:positionV>
          <wp:extent cx="433070" cy="587375"/>
          <wp:effectExtent l="0" t="0" r="0" b="0"/>
          <wp:wrapNone/>
          <wp:docPr id="1073741827" name="image2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070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27075D" w14:textId="77777777" w:rsidR="00666696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C44E2A9" w14:textId="77777777" w:rsidR="00623FB6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ins w:id="0" w:author="Usuário do Microsoft Office" w:date="2024-02-17T11:15:00Z"/>
        <w:rFonts w:ascii="Arial" w:eastAsia="Arial" w:hAnsi="Arial" w:cs="Arial"/>
        <w:b/>
        <w:color w:val="7E7E7E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 xml:space="preserve">GOVERNO FEDERAL </w:t>
    </w:r>
  </w:p>
  <w:p w14:paraId="2E521922" w14:textId="1D60F933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1E9AF67C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39EEC851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18879A07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252CC6C7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41D277AA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0049" w14:textId="77777777" w:rsidR="0011232A" w:rsidRDefault="0011232A" w:rsidP="001123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 wp14:anchorId="02B9E12D" wp14:editId="30003B1D">
          <wp:simplePos x="0" y="0"/>
          <wp:positionH relativeFrom="page">
            <wp:posOffset>681990</wp:posOffset>
          </wp:positionH>
          <wp:positionV relativeFrom="page">
            <wp:posOffset>309880</wp:posOffset>
          </wp:positionV>
          <wp:extent cx="433070" cy="587375"/>
          <wp:effectExtent l="0" t="0" r="0" b="0"/>
          <wp:wrapNone/>
          <wp:docPr id="1" name="image2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070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12E196" w14:textId="77777777" w:rsidR="0011232A" w:rsidRDefault="0011232A" w:rsidP="001123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4651501" w14:textId="77777777" w:rsidR="0011232A" w:rsidRDefault="0011232A" w:rsidP="0011232A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ins w:id="3" w:author="Usuário do Microsoft Office" w:date="2024-02-17T11:15:00Z"/>
        <w:rFonts w:ascii="Arial" w:eastAsia="Arial" w:hAnsi="Arial" w:cs="Arial"/>
        <w:b/>
        <w:color w:val="7E7E7E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 xml:space="preserve">GOVERNO FEDERAL </w:t>
    </w:r>
  </w:p>
  <w:p w14:paraId="04E39538" w14:textId="77777777" w:rsidR="0011232A" w:rsidRPr="004501D0" w:rsidRDefault="0011232A" w:rsidP="0011232A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29E02E42" w14:textId="77777777" w:rsidR="0011232A" w:rsidRPr="004501D0" w:rsidRDefault="0011232A" w:rsidP="0011232A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185B5433" w14:textId="77777777" w:rsidR="0011232A" w:rsidRPr="004501D0" w:rsidRDefault="0011232A" w:rsidP="0011232A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6F349B4E" w14:textId="77777777" w:rsidR="0011232A" w:rsidRPr="0011232A" w:rsidRDefault="0011232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F04"/>
    <w:multiLevelType w:val="multilevel"/>
    <w:tmpl w:val="90D235E2"/>
    <w:lvl w:ilvl="0">
      <w:start w:val="1"/>
      <w:numFmt w:val="lowerLetter"/>
      <w:lvlText w:val="%1)"/>
      <w:lvlJc w:val="left"/>
      <w:pPr>
        <w:ind w:left="1211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51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11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71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B97426B"/>
    <w:multiLevelType w:val="multilevel"/>
    <w:tmpl w:val="7098E3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352C0"/>
    <w:multiLevelType w:val="multilevel"/>
    <w:tmpl w:val="A4A2675A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97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14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101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7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71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105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DCE5595"/>
    <w:multiLevelType w:val="multilevel"/>
    <w:tmpl w:val="0DD85F90"/>
    <w:lvl w:ilvl="0">
      <w:start w:val="1"/>
      <w:numFmt w:val="lowerLetter"/>
      <w:lvlText w:val="%1)"/>
      <w:lvlJc w:val="left"/>
      <w:pPr>
        <w:ind w:left="1133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853" w:hanging="14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573" w:hanging="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293" w:hanging="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013" w:hanging="14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733" w:hanging="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453" w:hanging="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173" w:hanging="14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893" w:hanging="22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13F51AF"/>
    <w:multiLevelType w:val="multilevel"/>
    <w:tmpl w:val="0074C77E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5FB6A01"/>
    <w:multiLevelType w:val="multilevel"/>
    <w:tmpl w:val="ED80DBFA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7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5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1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firstLine="28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4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20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66F4D5E"/>
    <w:multiLevelType w:val="multilevel"/>
    <w:tmpl w:val="95DCBEB4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93" w:hanging="6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313" w:hanging="5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33" w:hanging="5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53" w:hanging="63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73" w:hanging="5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93" w:hanging="5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913" w:hanging="63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3" w:hanging="513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6A27A70"/>
    <w:multiLevelType w:val="multilevel"/>
    <w:tmpl w:val="FB6C290C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6B71C35"/>
    <w:multiLevelType w:val="multilevel"/>
    <w:tmpl w:val="AFBA0E92"/>
    <w:lvl w:ilvl="0">
      <w:start w:val="1"/>
      <w:numFmt w:val="decimal"/>
      <w:lvlText w:val="%1."/>
      <w:lvlJc w:val="left"/>
      <w:pPr>
        <w:ind w:left="519" w:hanging="519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419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703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987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271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555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184A7AB6"/>
    <w:multiLevelType w:val="multilevel"/>
    <w:tmpl w:val="D3061160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CC86941"/>
    <w:multiLevelType w:val="multilevel"/>
    <w:tmpl w:val="62523F14"/>
    <w:lvl w:ilvl="0">
      <w:start w:val="1"/>
      <w:numFmt w:val="lowerLetter"/>
      <w:lvlText w:val="%1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1" w:hanging="16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1" w:hanging="1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1" w:hanging="1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1" w:hanging="1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1" w:hanging="10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1" w:hanging="16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1" w:hanging="16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1" w:hanging="104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DA167DA"/>
    <w:multiLevelType w:val="multilevel"/>
    <w:tmpl w:val="BEA2F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44A6C"/>
    <w:multiLevelType w:val="multilevel"/>
    <w:tmpl w:val="ADBEE3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7A4F5A"/>
    <w:multiLevelType w:val="multilevel"/>
    <w:tmpl w:val="100A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6B77D5C"/>
    <w:multiLevelType w:val="multilevel"/>
    <w:tmpl w:val="85745170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27646938"/>
    <w:multiLevelType w:val="multilevel"/>
    <w:tmpl w:val="BB9CF5A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4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24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5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5D738EF"/>
    <w:multiLevelType w:val="multilevel"/>
    <w:tmpl w:val="AFBA0E92"/>
    <w:lvl w:ilvl="0">
      <w:start w:val="1"/>
      <w:numFmt w:val="decimal"/>
      <w:lvlText w:val="%1."/>
      <w:lvlJc w:val="left"/>
      <w:pPr>
        <w:ind w:left="519" w:hanging="519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419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703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987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271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555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D3304EE"/>
    <w:multiLevelType w:val="multilevel"/>
    <w:tmpl w:val="8AB81596"/>
    <w:lvl w:ilvl="0">
      <w:start w:val="1"/>
      <w:numFmt w:val="lowerLetter"/>
      <w:lvlText w:val="%1)"/>
      <w:lvlJc w:val="left"/>
      <w:pPr>
        <w:ind w:left="85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70" w:hanging="1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90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10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30" w:hanging="1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50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70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890" w:hanging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10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BE7125B"/>
    <w:multiLevelType w:val="multilevel"/>
    <w:tmpl w:val="9D5073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5702DD"/>
    <w:multiLevelType w:val="multilevel"/>
    <w:tmpl w:val="EA24E650"/>
    <w:lvl w:ilvl="0">
      <w:start w:val="1"/>
      <w:numFmt w:val="decimal"/>
      <w:lvlText w:val="%1."/>
      <w:lvlJc w:val="left"/>
      <w:pPr>
        <w:ind w:left="517" w:hanging="7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7" w:hanging="7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9" w:firstLine="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969" w:firstLine="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89" w:firstLine="1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409" w:firstLine="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129" w:firstLine="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849" w:firstLine="153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65953DC"/>
    <w:multiLevelType w:val="multilevel"/>
    <w:tmpl w:val="C624F612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57714374"/>
    <w:multiLevelType w:val="multilevel"/>
    <w:tmpl w:val="F93E4444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9155059"/>
    <w:multiLevelType w:val="multilevel"/>
    <w:tmpl w:val="572218BC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firstLine="2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53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3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23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4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3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3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DDA4284"/>
    <w:multiLevelType w:val="multilevel"/>
    <w:tmpl w:val="015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60CB3"/>
    <w:multiLevelType w:val="multilevel"/>
    <w:tmpl w:val="D13C8D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635B6E88"/>
    <w:multiLevelType w:val="multilevel"/>
    <w:tmpl w:val="6A500A00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324" w:hanging="6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3044" w:hanging="5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764" w:hanging="5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484" w:hanging="6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04" w:hanging="52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924" w:hanging="52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644" w:hanging="6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364" w:hanging="524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37436BB"/>
    <w:multiLevelType w:val="multilevel"/>
    <w:tmpl w:val="BBA8B1B6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63AD2A3C"/>
    <w:multiLevelType w:val="multilevel"/>
    <w:tmpl w:val="EE8881E6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8652B75"/>
    <w:multiLevelType w:val="multilevel"/>
    <w:tmpl w:val="D6D41278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91170EB"/>
    <w:multiLevelType w:val="multilevel"/>
    <w:tmpl w:val="890E5684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E4E7229"/>
    <w:multiLevelType w:val="hybridMultilevel"/>
    <w:tmpl w:val="C4686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C090D"/>
    <w:multiLevelType w:val="multilevel"/>
    <w:tmpl w:val="EFECBCB0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2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43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4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41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5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25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8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77240326"/>
    <w:multiLevelType w:val="multilevel"/>
    <w:tmpl w:val="D13C8D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7B4423C7"/>
    <w:multiLevelType w:val="multilevel"/>
    <w:tmpl w:val="63AC21DE"/>
    <w:lvl w:ilvl="0">
      <w:start w:val="3"/>
      <w:numFmt w:val="lowerLetter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5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30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0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57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64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1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7B6C26A6"/>
    <w:multiLevelType w:val="multilevel"/>
    <w:tmpl w:val="BEBCD2F6"/>
    <w:lvl w:ilvl="0">
      <w:start w:val="1"/>
      <w:numFmt w:val="decimal"/>
      <w:lvlText w:val="%1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7D3520BD"/>
    <w:multiLevelType w:val="multilevel"/>
    <w:tmpl w:val="637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051191">
    <w:abstractNumId w:val="33"/>
  </w:num>
  <w:num w:numId="2" w16cid:durableId="371269869">
    <w:abstractNumId w:val="22"/>
  </w:num>
  <w:num w:numId="3" w16cid:durableId="2033532299">
    <w:abstractNumId w:val="31"/>
  </w:num>
  <w:num w:numId="4" w16cid:durableId="1728066764">
    <w:abstractNumId w:val="2"/>
  </w:num>
  <w:num w:numId="5" w16cid:durableId="842664233">
    <w:abstractNumId w:val="3"/>
  </w:num>
  <w:num w:numId="6" w16cid:durableId="825126388">
    <w:abstractNumId w:val="5"/>
  </w:num>
  <w:num w:numId="7" w16cid:durableId="1881043585">
    <w:abstractNumId w:val="17"/>
  </w:num>
  <w:num w:numId="8" w16cid:durableId="429931304">
    <w:abstractNumId w:val="20"/>
  </w:num>
  <w:num w:numId="9" w16cid:durableId="930163450">
    <w:abstractNumId w:val="6"/>
  </w:num>
  <w:num w:numId="10" w16cid:durableId="90010921">
    <w:abstractNumId w:val="16"/>
  </w:num>
  <w:num w:numId="11" w16cid:durableId="573124316">
    <w:abstractNumId w:val="15"/>
  </w:num>
  <w:num w:numId="12" w16cid:durableId="1659263479">
    <w:abstractNumId w:val="7"/>
  </w:num>
  <w:num w:numId="13" w16cid:durableId="252710470">
    <w:abstractNumId w:val="28"/>
  </w:num>
  <w:num w:numId="14" w16cid:durableId="2145925221">
    <w:abstractNumId w:val="21"/>
  </w:num>
  <w:num w:numId="15" w16cid:durableId="539780892">
    <w:abstractNumId w:val="10"/>
  </w:num>
  <w:num w:numId="16" w16cid:durableId="1918899813">
    <w:abstractNumId w:val="0"/>
  </w:num>
  <w:num w:numId="17" w16cid:durableId="864755791">
    <w:abstractNumId w:val="27"/>
  </w:num>
  <w:num w:numId="18" w16cid:durableId="1424691368">
    <w:abstractNumId w:val="25"/>
  </w:num>
  <w:num w:numId="19" w16cid:durableId="936518278">
    <w:abstractNumId w:val="9"/>
  </w:num>
  <w:num w:numId="20" w16cid:durableId="1134251810">
    <w:abstractNumId w:val="26"/>
  </w:num>
  <w:num w:numId="21" w16cid:durableId="1914125016">
    <w:abstractNumId w:val="32"/>
  </w:num>
  <w:num w:numId="22" w16cid:durableId="1686131127">
    <w:abstractNumId w:val="4"/>
  </w:num>
  <w:num w:numId="23" w16cid:durableId="283196382">
    <w:abstractNumId w:val="19"/>
  </w:num>
  <w:num w:numId="24" w16cid:durableId="805469622">
    <w:abstractNumId w:val="29"/>
  </w:num>
  <w:num w:numId="25" w16cid:durableId="1213536194">
    <w:abstractNumId w:val="34"/>
  </w:num>
  <w:num w:numId="26" w16cid:durableId="1613249038">
    <w:abstractNumId w:val="13"/>
  </w:num>
  <w:num w:numId="27" w16cid:durableId="1776438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558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8092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1583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614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363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080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202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1318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5150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5237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7917529">
    <w:abstractNumId w:val="1"/>
  </w:num>
  <w:num w:numId="39" w16cid:durableId="1104111617">
    <w:abstractNumId w:val="11"/>
  </w:num>
  <w:num w:numId="40" w16cid:durableId="73279499">
    <w:abstractNumId w:val="23"/>
  </w:num>
  <w:num w:numId="41" w16cid:durableId="1651593910">
    <w:abstractNumId w:val="24"/>
  </w:num>
  <w:num w:numId="42" w16cid:durableId="1093168811">
    <w:abstractNumId w:val="30"/>
  </w:num>
  <w:num w:numId="43" w16cid:durableId="412970766">
    <w:abstractNumId w:val="18"/>
  </w:num>
  <w:num w:numId="44" w16cid:durableId="150220313">
    <w:abstractNumId w:val="14"/>
  </w:num>
  <w:num w:numId="45" w16cid:durableId="1478378239">
    <w:abstractNumId w:val="8"/>
  </w:num>
  <w:num w:numId="46" w16cid:durableId="628246788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152069836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142660962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656909491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1050690693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222253671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1638947106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41323381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89261687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 w16cid:durableId="144403486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96"/>
    <w:rsid w:val="00036333"/>
    <w:rsid w:val="00044FA3"/>
    <w:rsid w:val="0007052F"/>
    <w:rsid w:val="00083024"/>
    <w:rsid w:val="000952A8"/>
    <w:rsid w:val="000B7159"/>
    <w:rsid w:val="000C254E"/>
    <w:rsid w:val="000D7755"/>
    <w:rsid w:val="0011232A"/>
    <w:rsid w:val="00147B2E"/>
    <w:rsid w:val="001C701F"/>
    <w:rsid w:val="001F3480"/>
    <w:rsid w:val="002041E2"/>
    <w:rsid w:val="00215D45"/>
    <w:rsid w:val="002308B2"/>
    <w:rsid w:val="0026524B"/>
    <w:rsid w:val="002B00ED"/>
    <w:rsid w:val="002B288A"/>
    <w:rsid w:val="002F206F"/>
    <w:rsid w:val="00315DA8"/>
    <w:rsid w:val="00384EF9"/>
    <w:rsid w:val="003A17AE"/>
    <w:rsid w:val="003F0514"/>
    <w:rsid w:val="00401B54"/>
    <w:rsid w:val="00427949"/>
    <w:rsid w:val="00430ABF"/>
    <w:rsid w:val="00431FFE"/>
    <w:rsid w:val="004501D0"/>
    <w:rsid w:val="00453C3E"/>
    <w:rsid w:val="0045621C"/>
    <w:rsid w:val="00484B45"/>
    <w:rsid w:val="0049430F"/>
    <w:rsid w:val="004A43FE"/>
    <w:rsid w:val="004C2ACD"/>
    <w:rsid w:val="00510FFA"/>
    <w:rsid w:val="00511E07"/>
    <w:rsid w:val="00536B86"/>
    <w:rsid w:val="00544E65"/>
    <w:rsid w:val="005479BB"/>
    <w:rsid w:val="0056248E"/>
    <w:rsid w:val="00575B44"/>
    <w:rsid w:val="00581DF2"/>
    <w:rsid w:val="005A5574"/>
    <w:rsid w:val="005B1CDC"/>
    <w:rsid w:val="005B3662"/>
    <w:rsid w:val="005B5395"/>
    <w:rsid w:val="005E2CF9"/>
    <w:rsid w:val="005E5170"/>
    <w:rsid w:val="005F0E6A"/>
    <w:rsid w:val="00611F0D"/>
    <w:rsid w:val="006223A3"/>
    <w:rsid w:val="00623FB6"/>
    <w:rsid w:val="00642E97"/>
    <w:rsid w:val="00652DAF"/>
    <w:rsid w:val="00654476"/>
    <w:rsid w:val="00664397"/>
    <w:rsid w:val="00666696"/>
    <w:rsid w:val="00684057"/>
    <w:rsid w:val="00693E06"/>
    <w:rsid w:val="006A1A47"/>
    <w:rsid w:val="006B770B"/>
    <w:rsid w:val="006D6168"/>
    <w:rsid w:val="007031CA"/>
    <w:rsid w:val="00730CCB"/>
    <w:rsid w:val="00743470"/>
    <w:rsid w:val="0074582B"/>
    <w:rsid w:val="00790373"/>
    <w:rsid w:val="007E53F5"/>
    <w:rsid w:val="0080514E"/>
    <w:rsid w:val="00816711"/>
    <w:rsid w:val="00822FE0"/>
    <w:rsid w:val="008602BE"/>
    <w:rsid w:val="00882C08"/>
    <w:rsid w:val="008D3693"/>
    <w:rsid w:val="00927BAD"/>
    <w:rsid w:val="009413D1"/>
    <w:rsid w:val="009744EE"/>
    <w:rsid w:val="00987F63"/>
    <w:rsid w:val="009B3DD4"/>
    <w:rsid w:val="009C5AC8"/>
    <w:rsid w:val="009D5277"/>
    <w:rsid w:val="009D739B"/>
    <w:rsid w:val="00A13FFA"/>
    <w:rsid w:val="00A218B9"/>
    <w:rsid w:val="00A52122"/>
    <w:rsid w:val="00A57DED"/>
    <w:rsid w:val="00A61E9B"/>
    <w:rsid w:val="00AB41CD"/>
    <w:rsid w:val="00AF5150"/>
    <w:rsid w:val="00B41B9F"/>
    <w:rsid w:val="00B447E1"/>
    <w:rsid w:val="00B44ACE"/>
    <w:rsid w:val="00B64496"/>
    <w:rsid w:val="00C24E41"/>
    <w:rsid w:val="00C6177C"/>
    <w:rsid w:val="00CC0840"/>
    <w:rsid w:val="00CC2B0F"/>
    <w:rsid w:val="00CC7D52"/>
    <w:rsid w:val="00CE7357"/>
    <w:rsid w:val="00CF2FD4"/>
    <w:rsid w:val="00CF3954"/>
    <w:rsid w:val="00D00C47"/>
    <w:rsid w:val="00D104E1"/>
    <w:rsid w:val="00D5111F"/>
    <w:rsid w:val="00D81791"/>
    <w:rsid w:val="00D9710C"/>
    <w:rsid w:val="00DB43A4"/>
    <w:rsid w:val="00DB43FF"/>
    <w:rsid w:val="00DB5D03"/>
    <w:rsid w:val="00DC299A"/>
    <w:rsid w:val="00E5707E"/>
    <w:rsid w:val="00E736DB"/>
    <w:rsid w:val="00EF4B57"/>
    <w:rsid w:val="00EF60A2"/>
    <w:rsid w:val="00F10545"/>
    <w:rsid w:val="00F20F77"/>
    <w:rsid w:val="00F26D12"/>
    <w:rsid w:val="00F876C8"/>
    <w:rsid w:val="00F9106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541A5"/>
  <w15:docId w15:val="{06452238-ACD0-9040-B891-A98B286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character" w:customStyle="1" w:styleId="Hyperlink1">
    <w:name w:val="Hyperlink.1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numbering" w:customStyle="1" w:styleId="EstiloImportado7">
    <w:name w:val="Estilo Importado 7"/>
  </w:style>
  <w:style w:type="numbering" w:customStyle="1" w:styleId="EstiloImportado8">
    <w:name w:val="Estilo Importado 8"/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none" w:color="000000"/>
      <w:vertAlign w:val="baseline"/>
    </w:rPr>
  </w:style>
  <w:style w:type="character" w:customStyle="1" w:styleId="Hyperlink3">
    <w:name w:val="Hyperlink.3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4CC"/>
      <w:u w:val="single" w:color="1154CC"/>
      <w:vertAlign w:val="baseline"/>
    </w:rPr>
  </w:style>
  <w:style w:type="numbering" w:customStyle="1" w:styleId="EstiloImportado9">
    <w:name w:val="Estilo Importado 9"/>
  </w:style>
  <w:style w:type="numbering" w:customStyle="1" w:styleId="EstiloImportado90">
    <w:name w:val="Estilo Importado 9.0"/>
  </w:style>
  <w:style w:type="numbering" w:customStyle="1" w:styleId="EstiloImportado10">
    <w:name w:val="Estilo Importado 10"/>
  </w:style>
  <w:style w:type="numbering" w:customStyle="1" w:styleId="EstiloImportado11">
    <w:name w:val="Estilo Importado 11"/>
  </w:style>
  <w:style w:type="numbering" w:customStyle="1" w:styleId="EstiloImportado12">
    <w:name w:val="Estilo Importado 12"/>
  </w:style>
  <w:style w:type="numbering" w:customStyle="1" w:styleId="EstiloImportado13">
    <w:name w:val="Estilo Importado 13"/>
  </w:style>
  <w:style w:type="numbering" w:customStyle="1" w:styleId="EstiloImportado14">
    <w:name w:val="Estilo Importado 14"/>
  </w:style>
  <w:style w:type="numbering" w:customStyle="1" w:styleId="EstiloImportado15">
    <w:name w:val="Estilo Importado 15"/>
  </w:style>
  <w:style w:type="numbering" w:customStyle="1" w:styleId="EstiloImportado16">
    <w:name w:val="Estilo Importado 16"/>
  </w:style>
  <w:style w:type="numbering" w:customStyle="1" w:styleId="EstiloImportado17">
    <w:name w:val="Estilo Importado 17"/>
  </w:style>
  <w:style w:type="numbering" w:customStyle="1" w:styleId="EstiloImportado18">
    <w:name w:val="Estilo Importado 18"/>
  </w:style>
  <w:style w:type="numbering" w:customStyle="1" w:styleId="EstiloImportado19">
    <w:name w:val="Estilo Importado 19"/>
  </w:style>
  <w:style w:type="numbering" w:customStyle="1" w:styleId="EstiloImportado20">
    <w:name w:val="Estilo Importado 20"/>
  </w:style>
  <w:style w:type="numbering" w:customStyle="1" w:styleId="EstiloImportado21">
    <w:name w:val="Estilo Importado 21"/>
  </w:style>
  <w:style w:type="character" w:customStyle="1" w:styleId="Hyperlink4">
    <w:name w:val="Hyperlink.4"/>
    <w:basedOn w:val="Nenhum"/>
    <w:rPr>
      <w:outline w:val="0"/>
      <w:color w:val="1E1E23"/>
      <w:u w:color="1E1E23"/>
    </w:rPr>
  </w:style>
  <w:style w:type="character" w:customStyle="1" w:styleId="Hyperlink5">
    <w:name w:val="Hyperlink.5"/>
    <w:basedOn w:val="Nenhum"/>
    <w:rPr>
      <w:rFonts w:ascii="Times New Roman" w:eastAsia="Times New Roman" w:hAnsi="Times New Roman" w:cs="Times New Roman"/>
      <w:b/>
      <w:bCs/>
      <w:outline w:val="0"/>
      <w:color w:val="1154CC"/>
      <w:u w:val="single" w:color="1154CC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659A4"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9A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9A4"/>
    <w:rPr>
      <w:sz w:val="24"/>
      <w:szCs w:val="24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E15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01D0"/>
    <w:rPr>
      <w:b/>
      <w:bCs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8D36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D12"/>
    <w:pPr>
      <w:spacing w:before="100" w:beforeAutospacing="1" w:after="100" w:afterAutospacing="1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E5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479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9B3DD4"/>
  </w:style>
  <w:style w:type="paragraph" w:customStyle="1" w:styleId="last-item">
    <w:name w:val="last-item"/>
    <w:basedOn w:val="Normal"/>
    <w:rsid w:val="009B3DD4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sb.edu.br/proppg/documentos-proppg/editai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emisinnovation.com/images/TRL_White_Paper_2004-Edited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3ECv1kCELvmLch4SFOQAPLvHBA==">AMUW2mW0iA8xGzIOfZJyGGYZREu8Z+o0+kDrYTW22N27hZzBmkRJbbwKylOkPOmcj+T1ucUZPSJGYI5aDBUfCZAhfe+uty0BlNYrXs2DerBMsqq2Dc5JZ1cotVPjanVWQ3y9xWr5fEkI+5iDpHLlNNLFzSH8Zf7zX9F0ka00e6q8Dh7u85wCGvr4l54PqYsZFHO4FDs6IQzb50Yss5565TYyfSwA38il4A==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10</Pages>
  <Words>1628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27</cp:revision>
  <dcterms:created xsi:type="dcterms:W3CDTF">2023-03-23T14:19:00Z</dcterms:created>
  <dcterms:modified xsi:type="dcterms:W3CDTF">2024-03-08T20:23:00Z</dcterms:modified>
</cp:coreProperties>
</file>