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2617" w14:textId="62AE42AA" w:rsidR="00BB4D8E" w:rsidRPr="00BE5973" w:rsidRDefault="00BB4D8E" w:rsidP="00BB4D8E">
      <w:pPr>
        <w:pStyle w:val="Standard"/>
        <w:keepNext w:val="0"/>
        <w:pageBreakBefore/>
        <w:widowControl w:val="0"/>
        <w:spacing w:before="114" w:after="114" w:line="240" w:lineRule="auto"/>
        <w:jc w:val="center"/>
        <w:rPr>
          <w:rFonts w:asciiTheme="minorBidi" w:hAnsiTheme="minorBidi" w:cstheme="minorBidi"/>
          <w:sz w:val="24"/>
          <w:szCs w:val="24"/>
        </w:rPr>
      </w:pPr>
    </w:p>
    <w:p w14:paraId="12900571" w14:textId="77777777" w:rsidR="00BB4D8E" w:rsidRPr="00BE5973" w:rsidRDefault="00BB4D8E" w:rsidP="00BB4D8E">
      <w:pPr>
        <w:rPr>
          <w:rFonts w:asciiTheme="minorBidi" w:hAnsiTheme="minorBidi" w:cstheme="minorBidi"/>
          <w:sz w:val="24"/>
          <w:szCs w:val="24"/>
        </w:rPr>
      </w:pPr>
      <w:r w:rsidRPr="00BE5973">
        <w:rPr>
          <w:rFonts w:asciiTheme="minorBidi" w:hAnsiTheme="minorBidi" w:cstheme="minorBidi"/>
          <w:noProof/>
          <w:sz w:val="24"/>
          <w:szCs w:val="24"/>
        </w:rPr>
        <w:drawing>
          <wp:anchor distT="0" distB="0" distL="115200" distR="115200" simplePos="0" relativeHeight="251659776" behindDoc="0" locked="0" layoutInCell="1" allowOverlap="1" wp14:anchorId="4AE9C95A" wp14:editId="05DE6DD2">
            <wp:simplePos x="0" y="0"/>
            <wp:positionH relativeFrom="column">
              <wp:posOffset>0</wp:posOffset>
            </wp:positionH>
            <wp:positionV relativeFrom="paragraph">
              <wp:posOffset>28050</wp:posOffset>
            </wp:positionV>
            <wp:extent cx="676275" cy="951230"/>
            <wp:effectExtent l="6350" t="6350" r="6350" b="6350"/>
            <wp:wrapSquare wrapText="bothSides"/>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7"/>
                    <a:stretch/>
                  </pic:blipFill>
                  <pic:spPr bwMode="auto">
                    <a:xfrm>
                      <a:off x="0" y="0"/>
                      <a:ext cx="676274" cy="951229"/>
                    </a:xfrm>
                    <a:prstGeom prst="rect">
                      <a:avLst/>
                    </a:prstGeom>
                    <a:noFill/>
                    <a:ln>
                      <a:noFill/>
                    </a:ln>
                  </pic:spPr>
                </pic:pic>
              </a:graphicData>
            </a:graphic>
          </wp:anchor>
        </w:drawing>
      </w:r>
      <w:r w:rsidRPr="00BE5973">
        <w:rPr>
          <w:rFonts w:asciiTheme="minorBidi" w:hAnsiTheme="minorBidi" w:cstheme="minorBidi"/>
          <w:sz w:val="24"/>
          <w:szCs w:val="24"/>
        </w:rPr>
        <w:t>UNIVERSIDADE FEDERAL DO SUL DA BAHIA</w:t>
      </w:r>
    </w:p>
    <w:p w14:paraId="3A2D85A9" w14:textId="22F9AAAD" w:rsidR="00BB4D8E" w:rsidRPr="00BE5973" w:rsidRDefault="00F51FA8" w:rsidP="00BB4D8E">
      <w:pPr>
        <w:rPr>
          <w:rFonts w:asciiTheme="minorBidi" w:hAnsiTheme="minorBidi" w:cstheme="minorBidi"/>
          <w:sz w:val="24"/>
          <w:szCs w:val="24"/>
        </w:rPr>
      </w:pPr>
      <w:r>
        <w:rPr>
          <w:rFonts w:asciiTheme="minorBidi" w:hAnsiTheme="minorBidi" w:cstheme="minorBidi"/>
          <w:sz w:val="24"/>
          <w:szCs w:val="24"/>
        </w:rPr>
        <w:t>CAMPUS JORGE AMADO</w:t>
      </w:r>
    </w:p>
    <w:p w14:paraId="7F6D746A" w14:textId="53096B66" w:rsidR="00BB4D8E" w:rsidRPr="00BE5973" w:rsidRDefault="00BB4D8E" w:rsidP="00BB4D8E">
      <w:pPr>
        <w:rPr>
          <w:rFonts w:asciiTheme="minorBidi" w:hAnsiTheme="minorBidi" w:cstheme="minorBidi"/>
          <w:sz w:val="24"/>
          <w:szCs w:val="24"/>
        </w:rPr>
      </w:pPr>
      <w:r w:rsidRPr="00BE5973">
        <w:rPr>
          <w:rFonts w:asciiTheme="minorBidi" w:hAnsiTheme="minorBidi" w:cstheme="minorBidi"/>
          <w:sz w:val="24"/>
          <w:szCs w:val="24"/>
        </w:rPr>
        <w:t>CENTRO DE FORMAÇÃO</w:t>
      </w:r>
      <w:r w:rsidR="00F51FA8">
        <w:rPr>
          <w:rFonts w:asciiTheme="minorBidi" w:hAnsiTheme="minorBidi" w:cstheme="minorBidi"/>
          <w:sz w:val="24"/>
          <w:szCs w:val="24"/>
        </w:rPr>
        <w:t xml:space="preserve"> EM CIÊNCIAS AGROFLORESTAIS</w:t>
      </w:r>
    </w:p>
    <w:p w14:paraId="2518066A" w14:textId="5A31D188" w:rsidR="00BB4D8E" w:rsidRPr="00BE5973" w:rsidRDefault="00F51FA8" w:rsidP="00BB4D8E">
      <w:pPr>
        <w:rPr>
          <w:rFonts w:asciiTheme="minorBidi" w:hAnsiTheme="minorBidi" w:cstheme="minorBidi"/>
          <w:sz w:val="24"/>
          <w:szCs w:val="24"/>
        </w:rPr>
      </w:pPr>
      <w:r>
        <w:rPr>
          <w:rFonts w:asciiTheme="minorBidi" w:hAnsiTheme="minorBidi" w:cstheme="minorBidi"/>
          <w:sz w:val="24"/>
          <w:szCs w:val="24"/>
        </w:rPr>
        <w:t>BACHARELADO EM ENGENHARIA FLORESTAL</w:t>
      </w:r>
    </w:p>
    <w:p w14:paraId="25BAC662" w14:textId="77777777" w:rsidR="00BB4D8E" w:rsidRPr="00BE5973" w:rsidRDefault="00BB4D8E" w:rsidP="00BB4D8E">
      <w:pPr>
        <w:pStyle w:val="Standard"/>
        <w:spacing w:after="0" w:line="360" w:lineRule="auto"/>
        <w:rPr>
          <w:rFonts w:asciiTheme="minorBidi" w:hAnsiTheme="minorBidi" w:cstheme="minorBidi"/>
          <w:sz w:val="24"/>
          <w:szCs w:val="24"/>
        </w:rPr>
      </w:pPr>
    </w:p>
    <w:p w14:paraId="09596815" w14:textId="77777777" w:rsidR="00BB4D8E" w:rsidRPr="00BE5973" w:rsidRDefault="00BB4D8E" w:rsidP="00BB4D8E">
      <w:pPr>
        <w:pStyle w:val="Standard"/>
        <w:spacing w:after="0" w:line="360" w:lineRule="auto"/>
        <w:rPr>
          <w:rFonts w:asciiTheme="minorBidi" w:hAnsiTheme="minorBidi" w:cstheme="minorBidi"/>
          <w:sz w:val="24"/>
          <w:szCs w:val="24"/>
        </w:rPr>
      </w:pPr>
    </w:p>
    <w:p w14:paraId="45FAB63C"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sz w:val="24"/>
          <w:szCs w:val="24"/>
        </w:rPr>
        <w:t>NOME DO AUTOR</w:t>
      </w:r>
    </w:p>
    <w:p w14:paraId="3E2DF603" w14:textId="77777777" w:rsidR="00BB4D8E" w:rsidRPr="00BE5973" w:rsidRDefault="00BB4D8E" w:rsidP="00BB4D8E">
      <w:pPr>
        <w:pStyle w:val="Standard"/>
        <w:spacing w:after="0" w:line="360" w:lineRule="auto"/>
        <w:rPr>
          <w:rFonts w:asciiTheme="minorBidi" w:hAnsiTheme="minorBidi" w:cstheme="minorBidi"/>
          <w:sz w:val="24"/>
          <w:szCs w:val="24"/>
        </w:rPr>
      </w:pPr>
    </w:p>
    <w:p w14:paraId="04439F3E" w14:textId="77777777" w:rsidR="00BB4D8E" w:rsidRPr="00BE5973" w:rsidRDefault="00BB4D8E" w:rsidP="00BB4D8E">
      <w:pPr>
        <w:pStyle w:val="Standard"/>
        <w:spacing w:after="0" w:line="360" w:lineRule="auto"/>
        <w:rPr>
          <w:rFonts w:asciiTheme="minorBidi" w:hAnsiTheme="minorBidi" w:cstheme="minorBidi"/>
          <w:sz w:val="24"/>
          <w:szCs w:val="24"/>
        </w:rPr>
      </w:pPr>
    </w:p>
    <w:p w14:paraId="3140D24F" w14:textId="77777777" w:rsidR="00BB4D8E" w:rsidRPr="00BE5973" w:rsidRDefault="00BB4D8E" w:rsidP="00BB4D8E">
      <w:pPr>
        <w:pStyle w:val="Standard"/>
        <w:spacing w:after="0" w:line="360" w:lineRule="auto"/>
        <w:rPr>
          <w:rFonts w:asciiTheme="minorBidi" w:hAnsiTheme="minorBidi" w:cstheme="minorBidi"/>
          <w:sz w:val="24"/>
          <w:szCs w:val="24"/>
        </w:rPr>
      </w:pPr>
    </w:p>
    <w:p w14:paraId="1ED0F0CD" w14:textId="77777777" w:rsidR="00BB4D8E" w:rsidRPr="00BE5973" w:rsidRDefault="00BB4D8E" w:rsidP="00BB4D8E">
      <w:pPr>
        <w:pStyle w:val="Standard"/>
        <w:spacing w:after="0" w:line="360" w:lineRule="auto"/>
        <w:rPr>
          <w:rFonts w:asciiTheme="minorBidi" w:hAnsiTheme="minorBidi" w:cstheme="minorBidi"/>
          <w:sz w:val="24"/>
          <w:szCs w:val="24"/>
        </w:rPr>
      </w:pPr>
    </w:p>
    <w:p w14:paraId="50B2A29E" w14:textId="77777777" w:rsidR="00BB4D8E" w:rsidRPr="00BE5973" w:rsidRDefault="00BB4D8E" w:rsidP="00BB4D8E">
      <w:pPr>
        <w:pStyle w:val="Standard"/>
        <w:spacing w:after="0" w:line="360" w:lineRule="auto"/>
        <w:rPr>
          <w:rFonts w:asciiTheme="minorBidi" w:hAnsiTheme="minorBidi" w:cstheme="minorBidi"/>
          <w:sz w:val="24"/>
          <w:szCs w:val="24"/>
        </w:rPr>
      </w:pPr>
    </w:p>
    <w:p w14:paraId="70155F70" w14:textId="77777777" w:rsidR="00BB4D8E" w:rsidRPr="00BE5973" w:rsidRDefault="00BB4D8E" w:rsidP="00BB4D8E">
      <w:pPr>
        <w:pStyle w:val="Standard"/>
        <w:spacing w:after="0" w:line="360" w:lineRule="auto"/>
        <w:rPr>
          <w:rFonts w:asciiTheme="minorBidi" w:hAnsiTheme="minorBidi" w:cstheme="minorBidi"/>
          <w:sz w:val="24"/>
          <w:szCs w:val="24"/>
        </w:rPr>
      </w:pPr>
    </w:p>
    <w:p w14:paraId="7EFB35EF" w14:textId="77777777" w:rsidR="00BB4D8E" w:rsidRPr="00BE5973" w:rsidRDefault="00BB4D8E" w:rsidP="00BB4D8E">
      <w:pPr>
        <w:pStyle w:val="Standard"/>
        <w:spacing w:after="0" w:line="360" w:lineRule="auto"/>
        <w:rPr>
          <w:rFonts w:asciiTheme="minorBidi" w:hAnsiTheme="minorBidi" w:cstheme="minorBidi"/>
          <w:sz w:val="24"/>
          <w:szCs w:val="24"/>
        </w:rPr>
      </w:pPr>
    </w:p>
    <w:p w14:paraId="0651018C" w14:textId="77777777" w:rsidR="00BB4D8E" w:rsidRPr="00BE5973" w:rsidRDefault="00BB4D8E" w:rsidP="00BB4D8E">
      <w:pPr>
        <w:pStyle w:val="Standard"/>
        <w:spacing w:after="0" w:line="360" w:lineRule="auto"/>
        <w:rPr>
          <w:rFonts w:asciiTheme="minorBidi" w:hAnsiTheme="minorBidi" w:cstheme="minorBidi"/>
          <w:sz w:val="24"/>
          <w:szCs w:val="24"/>
        </w:rPr>
      </w:pPr>
    </w:p>
    <w:p w14:paraId="6CB504BD"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b/>
          <w:sz w:val="24"/>
          <w:szCs w:val="24"/>
        </w:rPr>
        <w:t>TÍTULO:</w:t>
      </w:r>
      <w:r w:rsidRPr="00BE5973">
        <w:rPr>
          <w:rFonts w:asciiTheme="minorBidi" w:hAnsiTheme="minorBidi" w:cstheme="minorBidi"/>
          <w:sz w:val="24"/>
          <w:szCs w:val="24"/>
        </w:rPr>
        <w:t xml:space="preserve"> SUBTÍTULO DO TRABALHO (se houver)</w:t>
      </w:r>
    </w:p>
    <w:p w14:paraId="7783BF4B"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144E8B2C"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243DD241"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72B7D516"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1176A628"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0FD0F512"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5E567147"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3544A469"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25640E0A"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0A7B4A76"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36E44684"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6E7211E3"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29252CCC" w14:textId="77777777" w:rsidR="00BB4D8E" w:rsidRPr="00BE5973" w:rsidRDefault="00BB4D8E" w:rsidP="00BB4D8E">
      <w:pPr>
        <w:pStyle w:val="Standard"/>
        <w:spacing w:after="0" w:line="360" w:lineRule="auto"/>
        <w:rPr>
          <w:rFonts w:asciiTheme="minorBidi" w:hAnsiTheme="minorBidi" w:cstheme="minorBidi"/>
          <w:sz w:val="24"/>
          <w:szCs w:val="24"/>
        </w:rPr>
      </w:pPr>
    </w:p>
    <w:p w14:paraId="1234675A"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7F6DA7FB"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sz w:val="24"/>
          <w:szCs w:val="24"/>
        </w:rPr>
        <w:t>CIDADE</w:t>
      </w:r>
    </w:p>
    <w:p w14:paraId="2CD2428B"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sz w:val="24"/>
          <w:szCs w:val="24"/>
        </w:rPr>
        <w:t>ANO</w:t>
      </w:r>
    </w:p>
    <w:p w14:paraId="194F99CD" w14:textId="77777777" w:rsidR="00BB4D8E" w:rsidRPr="00BE5973" w:rsidRDefault="00BB4D8E" w:rsidP="00BB4D8E">
      <w:pPr>
        <w:pStyle w:val="Standard"/>
        <w:spacing w:after="0" w:line="360" w:lineRule="auto"/>
        <w:jc w:val="center"/>
        <w:rPr>
          <w:rFonts w:asciiTheme="minorBidi" w:hAnsiTheme="minorBidi" w:cstheme="minorBidi"/>
          <w:b/>
          <w:sz w:val="24"/>
          <w:szCs w:val="24"/>
        </w:rPr>
        <w:sectPr w:rsidR="00BB4D8E" w:rsidRPr="00BE5973">
          <w:headerReference w:type="default" r:id="rId8"/>
          <w:pgSz w:w="11906" w:h="16838"/>
          <w:pgMar w:top="1701" w:right="1134" w:bottom="1134" w:left="1701" w:header="720" w:footer="720" w:gutter="0"/>
          <w:cols w:space="720"/>
          <w:docGrid w:linePitch="360"/>
        </w:sectPr>
      </w:pPr>
    </w:p>
    <w:p w14:paraId="3974F79C"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sz w:val="24"/>
          <w:szCs w:val="24"/>
        </w:rPr>
        <w:lastRenderedPageBreak/>
        <w:t>NOME DO AUTOR</w:t>
      </w:r>
    </w:p>
    <w:p w14:paraId="574BEDF1" w14:textId="77777777" w:rsidR="00BB4D8E" w:rsidRPr="00BE5973" w:rsidRDefault="00BB4D8E" w:rsidP="00BB4D8E">
      <w:pPr>
        <w:pStyle w:val="Standard"/>
        <w:spacing w:after="0" w:line="360" w:lineRule="auto"/>
        <w:rPr>
          <w:rFonts w:asciiTheme="minorBidi" w:hAnsiTheme="minorBidi" w:cstheme="minorBidi"/>
          <w:sz w:val="24"/>
          <w:szCs w:val="24"/>
        </w:rPr>
      </w:pPr>
    </w:p>
    <w:p w14:paraId="16F42154" w14:textId="77777777" w:rsidR="00BB4D8E" w:rsidRPr="00BE5973" w:rsidRDefault="00BB4D8E" w:rsidP="00BB4D8E">
      <w:pPr>
        <w:pStyle w:val="Standard"/>
        <w:spacing w:after="0" w:line="360" w:lineRule="auto"/>
        <w:rPr>
          <w:rFonts w:asciiTheme="minorBidi" w:hAnsiTheme="minorBidi" w:cstheme="minorBidi"/>
          <w:sz w:val="24"/>
          <w:szCs w:val="24"/>
        </w:rPr>
      </w:pPr>
    </w:p>
    <w:p w14:paraId="2EAF40C6" w14:textId="77777777" w:rsidR="00BB4D8E" w:rsidRPr="00BE5973" w:rsidRDefault="00BB4D8E" w:rsidP="00BB4D8E">
      <w:pPr>
        <w:pStyle w:val="Standard"/>
        <w:spacing w:after="0" w:line="360" w:lineRule="auto"/>
        <w:rPr>
          <w:rFonts w:asciiTheme="minorBidi" w:hAnsiTheme="minorBidi" w:cstheme="minorBidi"/>
          <w:sz w:val="24"/>
          <w:szCs w:val="24"/>
        </w:rPr>
      </w:pPr>
    </w:p>
    <w:p w14:paraId="1454BAAF" w14:textId="77777777" w:rsidR="00BB4D8E" w:rsidRPr="00BE5973" w:rsidRDefault="00BB4D8E" w:rsidP="00BB4D8E">
      <w:pPr>
        <w:pStyle w:val="Standard"/>
        <w:spacing w:after="0" w:line="360" w:lineRule="auto"/>
        <w:rPr>
          <w:rFonts w:asciiTheme="minorBidi" w:hAnsiTheme="minorBidi" w:cstheme="minorBidi"/>
          <w:sz w:val="24"/>
          <w:szCs w:val="24"/>
        </w:rPr>
      </w:pPr>
    </w:p>
    <w:p w14:paraId="118A7B62" w14:textId="77777777" w:rsidR="00BB4D8E" w:rsidRPr="00BE5973" w:rsidRDefault="00BB4D8E" w:rsidP="00BB4D8E">
      <w:pPr>
        <w:pStyle w:val="Standard"/>
        <w:spacing w:after="0" w:line="360" w:lineRule="auto"/>
        <w:rPr>
          <w:rFonts w:asciiTheme="minorBidi" w:hAnsiTheme="minorBidi" w:cstheme="minorBidi"/>
          <w:sz w:val="24"/>
          <w:szCs w:val="24"/>
        </w:rPr>
      </w:pPr>
    </w:p>
    <w:p w14:paraId="08AC0DBC" w14:textId="77777777" w:rsidR="00BB4D8E" w:rsidRPr="00BE5973" w:rsidRDefault="00BB4D8E" w:rsidP="00BB4D8E">
      <w:pPr>
        <w:pStyle w:val="Standard"/>
        <w:spacing w:after="0" w:line="360" w:lineRule="auto"/>
        <w:rPr>
          <w:rFonts w:asciiTheme="minorBidi" w:hAnsiTheme="minorBidi" w:cstheme="minorBidi"/>
          <w:sz w:val="24"/>
          <w:szCs w:val="24"/>
        </w:rPr>
      </w:pPr>
    </w:p>
    <w:p w14:paraId="4B97A270" w14:textId="77777777" w:rsidR="00BB4D8E" w:rsidRPr="00BE5973" w:rsidRDefault="00BB4D8E" w:rsidP="00BB4D8E">
      <w:pPr>
        <w:pStyle w:val="Standard"/>
        <w:spacing w:after="0" w:line="360" w:lineRule="auto"/>
        <w:rPr>
          <w:rFonts w:asciiTheme="minorBidi" w:hAnsiTheme="minorBidi" w:cstheme="minorBidi"/>
          <w:sz w:val="24"/>
          <w:szCs w:val="24"/>
        </w:rPr>
      </w:pPr>
    </w:p>
    <w:p w14:paraId="133F84EC" w14:textId="77777777" w:rsidR="00BB4D8E" w:rsidRPr="00BE5973" w:rsidRDefault="00BB4D8E" w:rsidP="00BB4D8E">
      <w:pPr>
        <w:pStyle w:val="Standard"/>
        <w:spacing w:after="0" w:line="360" w:lineRule="auto"/>
        <w:rPr>
          <w:rFonts w:asciiTheme="minorBidi" w:hAnsiTheme="minorBidi" w:cstheme="minorBidi"/>
          <w:sz w:val="24"/>
          <w:szCs w:val="24"/>
        </w:rPr>
      </w:pPr>
    </w:p>
    <w:p w14:paraId="06DB0A3C"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b/>
          <w:sz w:val="24"/>
          <w:szCs w:val="24"/>
        </w:rPr>
        <w:t>TÍTULO:</w:t>
      </w:r>
      <w:r w:rsidRPr="00BE5973">
        <w:rPr>
          <w:rFonts w:asciiTheme="minorBidi" w:hAnsiTheme="minorBidi" w:cstheme="minorBidi"/>
          <w:sz w:val="24"/>
          <w:szCs w:val="24"/>
        </w:rPr>
        <w:t xml:space="preserve"> SUBTÍTULO DO TRABALHO (se houver)</w:t>
      </w:r>
    </w:p>
    <w:p w14:paraId="1C2451A0"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385C38F3"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4501833D"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6614A781" w14:textId="097489C5" w:rsidR="00BB4D8E" w:rsidRPr="00BE5973" w:rsidRDefault="00BE5973" w:rsidP="00BB4D8E">
      <w:pPr>
        <w:pStyle w:val="Standard"/>
        <w:spacing w:after="0" w:line="240" w:lineRule="auto"/>
        <w:ind w:left="4536"/>
        <w:jc w:val="both"/>
        <w:rPr>
          <w:rFonts w:asciiTheme="minorBidi" w:hAnsiTheme="minorBidi" w:cstheme="minorBidi"/>
          <w:sz w:val="24"/>
          <w:szCs w:val="24"/>
        </w:rPr>
      </w:pPr>
      <w:r w:rsidRPr="00BE5973">
        <w:rPr>
          <w:rFonts w:asciiTheme="minorBidi" w:hAnsiTheme="minorBidi" w:cstheme="minorBidi"/>
          <w:color w:val="auto"/>
          <w:sz w:val="24"/>
          <w:szCs w:val="24"/>
        </w:rPr>
        <w:t>Trabalho de Conclusão de Curso</w:t>
      </w:r>
      <w:r w:rsidR="00BB4D8E" w:rsidRPr="00BE5973">
        <w:rPr>
          <w:rFonts w:asciiTheme="minorBidi" w:hAnsiTheme="minorBidi" w:cstheme="minorBidi"/>
          <w:color w:val="auto"/>
          <w:sz w:val="24"/>
          <w:szCs w:val="24"/>
        </w:rPr>
        <w:t xml:space="preserve"> submetido </w:t>
      </w:r>
      <w:r w:rsidR="00BB4D8E" w:rsidRPr="00BE5973">
        <w:rPr>
          <w:rFonts w:asciiTheme="minorBidi" w:hAnsiTheme="minorBidi" w:cstheme="minorBidi"/>
          <w:sz w:val="24"/>
          <w:szCs w:val="24"/>
        </w:rPr>
        <w:t xml:space="preserve">ao </w:t>
      </w:r>
      <w:r w:rsidR="00F51FA8">
        <w:rPr>
          <w:rFonts w:asciiTheme="minorBidi" w:hAnsiTheme="minorBidi" w:cstheme="minorBidi"/>
          <w:sz w:val="24"/>
          <w:szCs w:val="24"/>
        </w:rPr>
        <w:t>Centro de Formação em Ciências Agroflorestais</w:t>
      </w:r>
      <w:r w:rsidR="00BB4D8E" w:rsidRPr="00BE5973">
        <w:rPr>
          <w:rFonts w:asciiTheme="minorBidi" w:hAnsiTheme="minorBidi" w:cstheme="minorBidi"/>
          <w:sz w:val="24"/>
          <w:szCs w:val="24"/>
        </w:rPr>
        <w:t xml:space="preserve"> da Universidade Federal do Sul da Bahia, com vistas a obtenção do título de</w:t>
      </w:r>
      <w:r w:rsidR="00E3551C">
        <w:rPr>
          <w:rFonts w:asciiTheme="minorBidi" w:hAnsiTheme="minorBidi" w:cstheme="minorBidi"/>
          <w:sz w:val="24"/>
          <w:szCs w:val="24"/>
        </w:rPr>
        <w:t xml:space="preserve"> Bacharel em Engenharia Florestal</w:t>
      </w:r>
      <w:r w:rsidR="00BB4D8E" w:rsidRPr="00BE5973">
        <w:rPr>
          <w:rFonts w:asciiTheme="minorBidi" w:hAnsiTheme="minorBidi" w:cstheme="minorBidi"/>
          <w:sz w:val="24"/>
          <w:szCs w:val="24"/>
        </w:rPr>
        <w:t>.</w:t>
      </w:r>
    </w:p>
    <w:p w14:paraId="63EB19EB" w14:textId="77777777" w:rsidR="00FF2889" w:rsidRDefault="00FF2889" w:rsidP="00BB4D8E">
      <w:pPr>
        <w:pStyle w:val="Standard"/>
        <w:keepNext w:val="0"/>
        <w:spacing w:after="0" w:line="240" w:lineRule="auto"/>
        <w:ind w:left="4536"/>
        <w:jc w:val="both"/>
        <w:rPr>
          <w:rFonts w:asciiTheme="minorBidi" w:hAnsiTheme="minorBidi" w:cstheme="minorBidi"/>
          <w:sz w:val="24"/>
          <w:szCs w:val="24"/>
        </w:rPr>
      </w:pPr>
    </w:p>
    <w:p w14:paraId="416AF2BB" w14:textId="2BEDFC0C" w:rsidR="00BB4D8E" w:rsidRPr="00BE5973" w:rsidRDefault="00BB4D8E" w:rsidP="00BB4D8E">
      <w:pPr>
        <w:pStyle w:val="Standard"/>
        <w:keepNext w:val="0"/>
        <w:spacing w:after="0" w:line="240" w:lineRule="auto"/>
        <w:ind w:left="4536"/>
        <w:jc w:val="both"/>
        <w:rPr>
          <w:rFonts w:asciiTheme="minorBidi" w:hAnsiTheme="minorBidi" w:cstheme="minorBidi"/>
          <w:sz w:val="24"/>
          <w:szCs w:val="24"/>
        </w:rPr>
      </w:pPr>
      <w:r w:rsidRPr="00BE5973">
        <w:rPr>
          <w:rFonts w:asciiTheme="minorBidi" w:hAnsiTheme="minorBidi" w:cstheme="minorBidi"/>
          <w:sz w:val="24"/>
          <w:szCs w:val="24"/>
        </w:rPr>
        <w:t xml:space="preserve">Orientador(a): </w:t>
      </w:r>
    </w:p>
    <w:p w14:paraId="3EEEB4DE" w14:textId="77777777" w:rsidR="00BB4D8E" w:rsidRPr="00BE5973" w:rsidRDefault="00BB4D8E" w:rsidP="00BB4D8E">
      <w:pPr>
        <w:pStyle w:val="Standard"/>
        <w:keepNext w:val="0"/>
        <w:spacing w:after="0" w:line="240" w:lineRule="auto"/>
        <w:ind w:left="4536"/>
        <w:jc w:val="both"/>
        <w:rPr>
          <w:rFonts w:asciiTheme="minorBidi" w:hAnsiTheme="minorBidi" w:cstheme="minorBidi"/>
          <w:sz w:val="24"/>
          <w:szCs w:val="24"/>
        </w:rPr>
      </w:pPr>
    </w:p>
    <w:p w14:paraId="669D86AE"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4444BFD7"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1C8073E6"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06EAFB66"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7FBB3E69"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4D56317D"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7EB55F40"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0F140819"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0E8765A7"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7B535E7A"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485C71F8"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1D8D167B"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48A428ED"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5CC2E76F"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3C357746"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00866B05" w14:textId="77777777" w:rsidR="00BB4D8E" w:rsidRPr="00BE5973" w:rsidRDefault="00BB4D8E" w:rsidP="00BB4D8E">
      <w:pPr>
        <w:pStyle w:val="Standard"/>
        <w:keepNext w:val="0"/>
        <w:spacing w:after="0" w:line="240" w:lineRule="auto"/>
        <w:rPr>
          <w:rFonts w:asciiTheme="minorBidi" w:hAnsiTheme="minorBidi" w:cstheme="minorBidi"/>
          <w:sz w:val="24"/>
          <w:szCs w:val="24"/>
        </w:rPr>
      </w:pPr>
    </w:p>
    <w:p w14:paraId="3FC44E65"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p>
    <w:p w14:paraId="69005FA4" w14:textId="77777777" w:rsidR="00BB4D8E" w:rsidRPr="00BE5973" w:rsidRDefault="00BB4D8E" w:rsidP="00BB4D8E">
      <w:pPr>
        <w:pStyle w:val="Standard"/>
        <w:keepNext w:val="0"/>
        <w:spacing w:after="0" w:line="240" w:lineRule="auto"/>
        <w:rPr>
          <w:rFonts w:asciiTheme="minorBidi" w:hAnsiTheme="minorBidi" w:cstheme="minorBidi"/>
          <w:sz w:val="24"/>
          <w:szCs w:val="24"/>
        </w:rPr>
      </w:pPr>
    </w:p>
    <w:p w14:paraId="4E6211E9"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pPr>
      <w:r w:rsidRPr="00BE5973">
        <w:rPr>
          <w:rFonts w:asciiTheme="minorBidi" w:hAnsiTheme="minorBidi" w:cstheme="minorBidi"/>
          <w:sz w:val="24"/>
          <w:szCs w:val="24"/>
        </w:rPr>
        <w:t>CIDADE</w:t>
      </w:r>
    </w:p>
    <w:p w14:paraId="2355F0BD" w14:textId="77777777" w:rsidR="00BB4D8E" w:rsidRPr="00BE5973" w:rsidRDefault="00BB4D8E" w:rsidP="00BB4D8E">
      <w:pPr>
        <w:pStyle w:val="Standard"/>
        <w:keepNext w:val="0"/>
        <w:spacing w:after="0" w:line="240" w:lineRule="auto"/>
        <w:jc w:val="center"/>
        <w:rPr>
          <w:rFonts w:asciiTheme="minorBidi" w:hAnsiTheme="minorBidi" w:cstheme="minorBidi"/>
          <w:sz w:val="24"/>
          <w:szCs w:val="24"/>
        </w:rPr>
        <w:sectPr w:rsidR="00BB4D8E" w:rsidRPr="00BE5973">
          <w:pgSz w:w="11906" w:h="16838"/>
          <w:pgMar w:top="1701" w:right="1134" w:bottom="1134" w:left="1701" w:header="720" w:footer="720" w:gutter="0"/>
          <w:cols w:space="720"/>
          <w:docGrid w:linePitch="360"/>
        </w:sectPr>
      </w:pPr>
      <w:r w:rsidRPr="00BE5973">
        <w:rPr>
          <w:rFonts w:asciiTheme="minorBidi" w:hAnsiTheme="minorBidi" w:cstheme="minorBidi"/>
          <w:sz w:val="24"/>
          <w:szCs w:val="24"/>
        </w:rPr>
        <w:t>ANO</w:t>
      </w:r>
    </w:p>
    <w:p w14:paraId="33013503" w14:textId="4FF12349" w:rsidR="00BB4D8E" w:rsidRPr="00BE5973" w:rsidRDefault="00BB4D8E" w:rsidP="00BE5973">
      <w:pPr>
        <w:pStyle w:val="Standard"/>
        <w:keepNext w:val="0"/>
        <w:spacing w:after="0" w:line="240" w:lineRule="auto"/>
        <w:rPr>
          <w:rFonts w:asciiTheme="minorBidi" w:hAnsiTheme="minorBidi" w:cstheme="minorBidi"/>
          <w:b/>
          <w:sz w:val="24"/>
          <w:szCs w:val="24"/>
        </w:rPr>
      </w:pPr>
    </w:p>
    <w:p w14:paraId="505B9053"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sz w:val="24"/>
          <w:szCs w:val="24"/>
        </w:rPr>
        <w:t>NOME DO AUTOR</w:t>
      </w:r>
    </w:p>
    <w:p w14:paraId="63BCB0FE" w14:textId="77777777" w:rsidR="00BB4D8E" w:rsidRPr="00BE5973" w:rsidRDefault="00BB4D8E" w:rsidP="00BB4D8E">
      <w:pPr>
        <w:pStyle w:val="Standard"/>
        <w:spacing w:after="0" w:line="360" w:lineRule="auto"/>
        <w:rPr>
          <w:rFonts w:asciiTheme="minorBidi" w:hAnsiTheme="minorBidi" w:cstheme="minorBidi"/>
          <w:sz w:val="24"/>
          <w:szCs w:val="24"/>
        </w:rPr>
      </w:pPr>
    </w:p>
    <w:p w14:paraId="58DEEF3E" w14:textId="77777777" w:rsidR="00BB4D8E" w:rsidRPr="00BE5973" w:rsidRDefault="00BB4D8E" w:rsidP="00BB4D8E">
      <w:pPr>
        <w:pStyle w:val="Standard"/>
        <w:spacing w:after="0" w:line="360" w:lineRule="auto"/>
        <w:rPr>
          <w:rFonts w:asciiTheme="minorBidi" w:hAnsiTheme="minorBidi" w:cstheme="minorBidi"/>
          <w:sz w:val="24"/>
          <w:szCs w:val="24"/>
        </w:rPr>
      </w:pPr>
    </w:p>
    <w:p w14:paraId="7B8CF7BC"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b/>
          <w:sz w:val="24"/>
          <w:szCs w:val="24"/>
        </w:rPr>
        <w:t>TÍTULO:</w:t>
      </w:r>
      <w:r w:rsidRPr="00BE5973">
        <w:rPr>
          <w:rFonts w:asciiTheme="minorBidi" w:hAnsiTheme="minorBidi" w:cstheme="minorBidi"/>
          <w:sz w:val="24"/>
          <w:szCs w:val="24"/>
        </w:rPr>
        <w:t xml:space="preserve"> SUBTÍTULO DO TRABALHO (se houver)</w:t>
      </w:r>
    </w:p>
    <w:p w14:paraId="6A08DBCF" w14:textId="77777777" w:rsidR="00BB4D8E" w:rsidRPr="00BE5973" w:rsidRDefault="00BB4D8E" w:rsidP="00BB4D8E">
      <w:pPr>
        <w:pStyle w:val="Standard"/>
        <w:spacing w:after="0" w:line="360" w:lineRule="auto"/>
        <w:rPr>
          <w:rFonts w:asciiTheme="minorBidi" w:hAnsiTheme="minorBidi" w:cstheme="minorBidi"/>
          <w:sz w:val="24"/>
          <w:szCs w:val="24"/>
        </w:rPr>
      </w:pPr>
    </w:p>
    <w:p w14:paraId="4F87F07E" w14:textId="39592505" w:rsidR="00FF2889" w:rsidRPr="00BE5973" w:rsidRDefault="00FF2889" w:rsidP="00FF2889">
      <w:pPr>
        <w:pStyle w:val="Standard"/>
        <w:spacing w:after="0" w:line="240" w:lineRule="auto"/>
        <w:ind w:left="4536"/>
        <w:jc w:val="both"/>
        <w:rPr>
          <w:rFonts w:asciiTheme="minorBidi" w:hAnsiTheme="minorBidi" w:cstheme="minorBidi"/>
          <w:sz w:val="24"/>
          <w:szCs w:val="24"/>
        </w:rPr>
      </w:pPr>
      <w:r w:rsidRPr="00BE5973">
        <w:rPr>
          <w:rFonts w:asciiTheme="minorBidi" w:hAnsiTheme="minorBidi" w:cstheme="minorBidi"/>
          <w:color w:val="auto"/>
          <w:sz w:val="24"/>
          <w:szCs w:val="24"/>
        </w:rPr>
        <w:t xml:space="preserve">Trabalho de Conclusão de Curso submetido </w:t>
      </w:r>
      <w:r w:rsidRPr="00BE5973">
        <w:rPr>
          <w:rFonts w:asciiTheme="minorBidi" w:hAnsiTheme="minorBidi" w:cstheme="minorBidi"/>
          <w:sz w:val="24"/>
          <w:szCs w:val="24"/>
        </w:rPr>
        <w:t xml:space="preserve">ao </w:t>
      </w:r>
      <w:r>
        <w:rPr>
          <w:rFonts w:asciiTheme="minorBidi" w:hAnsiTheme="minorBidi" w:cstheme="minorBidi"/>
          <w:sz w:val="24"/>
          <w:szCs w:val="24"/>
        </w:rPr>
        <w:t>Centro de Formação em Ciências Agroflorestais</w:t>
      </w:r>
      <w:r w:rsidRPr="00BE5973">
        <w:rPr>
          <w:rFonts w:asciiTheme="minorBidi" w:hAnsiTheme="minorBidi" w:cstheme="minorBidi"/>
          <w:sz w:val="24"/>
          <w:szCs w:val="24"/>
        </w:rPr>
        <w:t xml:space="preserve"> da Universidade Federal do Sul da Bahia, com vistas a obtenção do título de</w:t>
      </w:r>
      <w:r>
        <w:rPr>
          <w:rFonts w:asciiTheme="minorBidi" w:hAnsiTheme="minorBidi" w:cstheme="minorBidi"/>
          <w:sz w:val="24"/>
          <w:szCs w:val="24"/>
        </w:rPr>
        <w:t xml:space="preserve"> Bacharel em Engenharia Florestal</w:t>
      </w:r>
      <w:r w:rsidRPr="00BE5973">
        <w:rPr>
          <w:rFonts w:asciiTheme="minorBidi" w:hAnsiTheme="minorBidi" w:cstheme="minorBidi"/>
          <w:sz w:val="24"/>
          <w:szCs w:val="24"/>
        </w:rPr>
        <w:t>.</w:t>
      </w:r>
    </w:p>
    <w:p w14:paraId="70E57F6B" w14:textId="2D21EB04" w:rsidR="00BB4D8E" w:rsidRPr="00BE5973" w:rsidRDefault="00BB4D8E" w:rsidP="00BB4D8E">
      <w:pPr>
        <w:pStyle w:val="Standard"/>
        <w:spacing w:after="0" w:line="240" w:lineRule="auto"/>
        <w:ind w:left="4536"/>
        <w:jc w:val="both"/>
        <w:rPr>
          <w:rFonts w:asciiTheme="minorBidi" w:hAnsiTheme="minorBidi" w:cstheme="minorBidi"/>
          <w:sz w:val="24"/>
          <w:szCs w:val="24"/>
        </w:rPr>
      </w:pPr>
    </w:p>
    <w:p w14:paraId="287D4CAE" w14:textId="77777777" w:rsidR="00BE5973" w:rsidRDefault="00BB4D8E" w:rsidP="00BE5973">
      <w:pPr>
        <w:pStyle w:val="Standard"/>
        <w:keepNext w:val="0"/>
        <w:spacing w:after="0" w:line="240" w:lineRule="auto"/>
        <w:ind w:left="4536"/>
        <w:jc w:val="both"/>
        <w:rPr>
          <w:rFonts w:asciiTheme="minorBidi" w:hAnsiTheme="minorBidi" w:cstheme="minorBidi"/>
          <w:sz w:val="24"/>
          <w:szCs w:val="24"/>
        </w:rPr>
      </w:pPr>
      <w:r w:rsidRPr="00BE5973">
        <w:rPr>
          <w:rFonts w:asciiTheme="minorBidi" w:hAnsiTheme="minorBidi" w:cstheme="minorBidi"/>
          <w:sz w:val="24"/>
          <w:szCs w:val="24"/>
        </w:rPr>
        <w:t>Orientador(a):</w:t>
      </w:r>
    </w:p>
    <w:p w14:paraId="397407BB" w14:textId="77777777" w:rsidR="00BE5973" w:rsidRDefault="00BE5973" w:rsidP="00BE5973">
      <w:pPr>
        <w:pStyle w:val="Standard"/>
        <w:keepNext w:val="0"/>
        <w:spacing w:after="0" w:line="240" w:lineRule="auto"/>
        <w:ind w:left="4536"/>
        <w:jc w:val="both"/>
        <w:rPr>
          <w:rFonts w:asciiTheme="minorBidi" w:hAnsiTheme="minorBidi" w:cstheme="minorBidi"/>
          <w:sz w:val="24"/>
          <w:szCs w:val="24"/>
        </w:rPr>
      </w:pPr>
    </w:p>
    <w:p w14:paraId="07090F20" w14:textId="77777777" w:rsidR="00BE5973" w:rsidRDefault="00BE5973" w:rsidP="00BE5973">
      <w:pPr>
        <w:pStyle w:val="Standard"/>
        <w:keepNext w:val="0"/>
        <w:spacing w:after="0" w:line="240" w:lineRule="auto"/>
        <w:ind w:left="4536"/>
        <w:jc w:val="both"/>
        <w:rPr>
          <w:rFonts w:asciiTheme="minorBidi" w:hAnsiTheme="minorBidi" w:cstheme="minorBidi"/>
          <w:sz w:val="24"/>
          <w:szCs w:val="24"/>
        </w:rPr>
      </w:pPr>
    </w:p>
    <w:p w14:paraId="6FC36922" w14:textId="77777777" w:rsidR="00BE5973" w:rsidRDefault="00BE5973" w:rsidP="00BE5973">
      <w:pPr>
        <w:pStyle w:val="Standard"/>
        <w:keepNext w:val="0"/>
        <w:spacing w:after="0" w:line="240" w:lineRule="auto"/>
        <w:ind w:left="4536"/>
        <w:jc w:val="both"/>
        <w:rPr>
          <w:rFonts w:asciiTheme="minorBidi" w:hAnsiTheme="minorBidi" w:cstheme="minorBidi"/>
          <w:sz w:val="24"/>
          <w:szCs w:val="24"/>
        </w:rPr>
      </w:pPr>
    </w:p>
    <w:p w14:paraId="21706A34" w14:textId="77777777" w:rsidR="00BE5973" w:rsidRDefault="00BB4D8E" w:rsidP="00BE5973">
      <w:pPr>
        <w:pStyle w:val="Standard"/>
        <w:keepNext w:val="0"/>
        <w:spacing w:after="0" w:line="240" w:lineRule="auto"/>
        <w:jc w:val="center"/>
        <w:rPr>
          <w:rFonts w:asciiTheme="minorBidi" w:hAnsiTheme="minorBidi" w:cstheme="minorBidi"/>
          <w:sz w:val="24"/>
          <w:szCs w:val="24"/>
        </w:rPr>
      </w:pPr>
      <w:r w:rsidRPr="00BE5973">
        <w:rPr>
          <w:rFonts w:asciiTheme="minorBidi" w:hAnsiTheme="minorBidi" w:cstheme="minorBidi"/>
          <w:sz w:val="24"/>
          <w:szCs w:val="24"/>
        </w:rPr>
        <w:t xml:space="preserve">Este trabalho foi submetido a avaliação e julgado aprovado em: </w:t>
      </w:r>
      <w:r w:rsidRPr="00BE5973">
        <w:rPr>
          <w:rFonts w:asciiTheme="minorBidi" w:hAnsiTheme="minorBidi" w:cstheme="minorBidi"/>
          <w:color w:val="FF0000"/>
          <w:sz w:val="24"/>
          <w:szCs w:val="24"/>
        </w:rPr>
        <w:t>dia/ mês/ ano</w:t>
      </w:r>
      <w:r w:rsidRPr="00BE5973">
        <w:rPr>
          <w:rFonts w:asciiTheme="minorBidi" w:hAnsiTheme="minorBidi" w:cstheme="minorBidi"/>
          <w:sz w:val="24"/>
          <w:szCs w:val="24"/>
        </w:rPr>
        <w:t>.</w:t>
      </w:r>
    </w:p>
    <w:p w14:paraId="54218CA9" w14:textId="77777777" w:rsidR="00BE5973" w:rsidRDefault="00BE5973" w:rsidP="00BE5973">
      <w:pPr>
        <w:pStyle w:val="Standard"/>
        <w:keepNext w:val="0"/>
        <w:spacing w:after="0" w:line="240" w:lineRule="auto"/>
        <w:rPr>
          <w:rFonts w:asciiTheme="minorBidi" w:hAnsiTheme="minorBidi" w:cstheme="minorBidi"/>
          <w:sz w:val="24"/>
          <w:szCs w:val="24"/>
        </w:rPr>
      </w:pPr>
    </w:p>
    <w:p w14:paraId="18F29AE3" w14:textId="77777777" w:rsidR="00BE5973" w:rsidRDefault="00BE5973" w:rsidP="00BE5973">
      <w:pPr>
        <w:pStyle w:val="Standard"/>
        <w:keepNext w:val="0"/>
        <w:spacing w:after="0" w:line="240" w:lineRule="auto"/>
        <w:jc w:val="center"/>
        <w:rPr>
          <w:rFonts w:asciiTheme="minorBidi" w:hAnsiTheme="minorBidi" w:cstheme="minorBidi"/>
          <w:sz w:val="24"/>
          <w:szCs w:val="24"/>
        </w:rPr>
      </w:pPr>
    </w:p>
    <w:p w14:paraId="4E033674" w14:textId="1DC13A9F" w:rsidR="00BE5973" w:rsidRDefault="00BB4D8E" w:rsidP="00BE5973">
      <w:pPr>
        <w:pStyle w:val="Standard"/>
        <w:keepNext w:val="0"/>
        <w:spacing w:after="0" w:line="240" w:lineRule="auto"/>
        <w:jc w:val="center"/>
        <w:rPr>
          <w:rFonts w:asciiTheme="minorBidi" w:hAnsiTheme="minorBidi" w:cstheme="minorBidi"/>
          <w:sz w:val="24"/>
          <w:szCs w:val="24"/>
        </w:rPr>
      </w:pPr>
      <w:r w:rsidRPr="00BE5973">
        <w:rPr>
          <w:rFonts w:asciiTheme="minorBidi" w:hAnsiTheme="minorBidi" w:cstheme="minorBidi"/>
          <w:sz w:val="24"/>
          <w:szCs w:val="24"/>
        </w:rPr>
        <w:t>BANCA EXAMINADORA</w:t>
      </w:r>
    </w:p>
    <w:p w14:paraId="5EE27ADC" w14:textId="77777777" w:rsidR="00BE5973" w:rsidRDefault="00BE5973" w:rsidP="00BE5973">
      <w:pPr>
        <w:pStyle w:val="Standard"/>
        <w:keepNext w:val="0"/>
        <w:spacing w:after="0" w:line="240" w:lineRule="auto"/>
        <w:jc w:val="center"/>
        <w:rPr>
          <w:rFonts w:asciiTheme="minorBidi" w:hAnsiTheme="minorBidi" w:cstheme="minorBidi"/>
          <w:sz w:val="24"/>
          <w:szCs w:val="24"/>
        </w:rPr>
      </w:pPr>
    </w:p>
    <w:p w14:paraId="5F175B7A" w14:textId="77777777" w:rsidR="00BE5973" w:rsidRDefault="00BB4D8E" w:rsidP="00BE5973">
      <w:pPr>
        <w:pStyle w:val="Standard"/>
        <w:keepNext w:val="0"/>
        <w:spacing w:after="0" w:line="240" w:lineRule="auto"/>
        <w:jc w:val="center"/>
        <w:rPr>
          <w:rFonts w:asciiTheme="minorBidi" w:hAnsiTheme="minorBidi" w:cstheme="minorBidi"/>
          <w:color w:val="auto"/>
          <w:sz w:val="24"/>
          <w:szCs w:val="24"/>
        </w:rPr>
      </w:pPr>
      <w:r w:rsidRPr="00BE5973">
        <w:rPr>
          <w:rFonts w:asciiTheme="minorBidi" w:hAnsiTheme="minorBidi" w:cstheme="minorBidi"/>
          <w:color w:val="auto"/>
          <w:sz w:val="24"/>
          <w:szCs w:val="24"/>
        </w:rPr>
        <w:t>Nome do avaliador sem abreviações</w:t>
      </w:r>
    </w:p>
    <w:p w14:paraId="6089B3BD" w14:textId="77777777" w:rsidR="00BE5973" w:rsidRDefault="00BB4D8E" w:rsidP="00BE5973">
      <w:pPr>
        <w:pStyle w:val="Standard"/>
        <w:keepNext w:val="0"/>
        <w:spacing w:after="0" w:line="240" w:lineRule="auto"/>
        <w:jc w:val="center"/>
        <w:rPr>
          <w:rFonts w:asciiTheme="minorBidi" w:hAnsiTheme="minorBidi" w:cstheme="minorBidi"/>
          <w:color w:val="auto"/>
          <w:sz w:val="24"/>
          <w:szCs w:val="24"/>
        </w:rPr>
      </w:pPr>
      <w:r w:rsidRPr="00BE5973">
        <w:rPr>
          <w:rFonts w:asciiTheme="minorBidi" w:hAnsiTheme="minorBidi" w:cstheme="minorBidi"/>
          <w:color w:val="auto"/>
          <w:sz w:val="24"/>
          <w:szCs w:val="24"/>
        </w:rPr>
        <w:t>Titulação</w:t>
      </w:r>
    </w:p>
    <w:p w14:paraId="3E19C95E" w14:textId="2E2CC7FD" w:rsidR="00BB4D8E" w:rsidRPr="00BE5973" w:rsidRDefault="00BB4D8E" w:rsidP="00BE5973">
      <w:pPr>
        <w:pStyle w:val="Standard"/>
        <w:keepNext w:val="0"/>
        <w:spacing w:after="0" w:line="240" w:lineRule="auto"/>
        <w:jc w:val="center"/>
        <w:rPr>
          <w:rFonts w:asciiTheme="minorBidi" w:hAnsiTheme="minorBidi" w:cstheme="minorBidi"/>
          <w:color w:val="auto"/>
          <w:sz w:val="24"/>
          <w:szCs w:val="24"/>
        </w:rPr>
      </w:pPr>
      <w:r w:rsidRPr="00BE5973">
        <w:rPr>
          <w:rFonts w:asciiTheme="minorBidi" w:hAnsiTheme="minorBidi" w:cstheme="minorBidi"/>
          <w:color w:val="auto"/>
          <w:sz w:val="24"/>
          <w:szCs w:val="24"/>
        </w:rPr>
        <w:t>Instituição com a qual mantém vínculo</w:t>
      </w:r>
    </w:p>
    <w:p w14:paraId="3E2BD2FB" w14:textId="77777777" w:rsidR="00350CD7" w:rsidRDefault="00350CD7" w:rsidP="00BB4D8E">
      <w:pPr>
        <w:pStyle w:val="Standard"/>
        <w:spacing w:after="0" w:line="360" w:lineRule="auto"/>
        <w:jc w:val="center"/>
        <w:rPr>
          <w:rFonts w:asciiTheme="minorBidi" w:hAnsiTheme="minorBidi" w:cstheme="minorBidi"/>
          <w:color w:val="auto"/>
          <w:sz w:val="24"/>
          <w:szCs w:val="24"/>
        </w:rPr>
      </w:pPr>
    </w:p>
    <w:p w14:paraId="7E4EFE93" w14:textId="4A4B19DB" w:rsidR="00BB4D8E" w:rsidRPr="00BE5973" w:rsidRDefault="00BB4D8E" w:rsidP="00BB4D8E">
      <w:pPr>
        <w:pStyle w:val="Standard"/>
        <w:spacing w:after="0" w:line="360" w:lineRule="auto"/>
        <w:jc w:val="center"/>
        <w:rPr>
          <w:rFonts w:asciiTheme="minorBidi" w:hAnsiTheme="minorBidi" w:cstheme="minorBidi"/>
          <w:color w:val="auto"/>
          <w:sz w:val="24"/>
          <w:szCs w:val="24"/>
        </w:rPr>
      </w:pPr>
      <w:r w:rsidRPr="00BE5973">
        <w:rPr>
          <w:rFonts w:asciiTheme="minorBidi" w:hAnsiTheme="minorBidi" w:cstheme="minorBidi"/>
          <w:color w:val="auto"/>
          <w:sz w:val="24"/>
          <w:szCs w:val="24"/>
        </w:rPr>
        <w:t>Nome do avaliador sem abreviações</w:t>
      </w:r>
    </w:p>
    <w:p w14:paraId="37894F07" w14:textId="77777777" w:rsidR="00BB4D8E" w:rsidRPr="00BE5973" w:rsidRDefault="00BB4D8E" w:rsidP="00BB4D8E">
      <w:pPr>
        <w:pStyle w:val="Standard"/>
        <w:spacing w:after="0" w:line="360" w:lineRule="auto"/>
        <w:jc w:val="center"/>
        <w:rPr>
          <w:rFonts w:asciiTheme="minorBidi" w:hAnsiTheme="minorBidi" w:cstheme="minorBidi"/>
          <w:color w:val="auto"/>
          <w:sz w:val="24"/>
          <w:szCs w:val="24"/>
        </w:rPr>
      </w:pPr>
      <w:r w:rsidRPr="00BE5973">
        <w:rPr>
          <w:rFonts w:asciiTheme="minorBidi" w:hAnsiTheme="minorBidi" w:cstheme="minorBidi"/>
          <w:color w:val="auto"/>
          <w:sz w:val="24"/>
          <w:szCs w:val="24"/>
        </w:rPr>
        <w:t>Titulação</w:t>
      </w:r>
    </w:p>
    <w:p w14:paraId="29A9A2AD" w14:textId="77777777" w:rsidR="00BB4D8E" w:rsidRPr="00BE5973" w:rsidRDefault="00BB4D8E" w:rsidP="00BB4D8E">
      <w:pPr>
        <w:pStyle w:val="Standard"/>
        <w:spacing w:after="0" w:line="360" w:lineRule="auto"/>
        <w:jc w:val="center"/>
        <w:rPr>
          <w:rFonts w:asciiTheme="minorBidi" w:hAnsiTheme="minorBidi" w:cstheme="minorBidi"/>
          <w:color w:val="auto"/>
          <w:sz w:val="24"/>
          <w:szCs w:val="24"/>
        </w:rPr>
      </w:pPr>
      <w:r w:rsidRPr="00BE5973">
        <w:rPr>
          <w:rFonts w:asciiTheme="minorBidi" w:hAnsiTheme="minorBidi" w:cstheme="minorBidi"/>
          <w:color w:val="auto"/>
          <w:sz w:val="24"/>
          <w:szCs w:val="24"/>
        </w:rPr>
        <w:t>Instituição com a qual mantém vínculo</w:t>
      </w:r>
    </w:p>
    <w:p w14:paraId="6BD2863C" w14:textId="77777777" w:rsidR="00BB4D8E" w:rsidRPr="00BE5973" w:rsidRDefault="00BB4D8E" w:rsidP="00BB4D8E">
      <w:pPr>
        <w:pStyle w:val="Standard"/>
        <w:spacing w:after="0" w:line="360" w:lineRule="auto"/>
        <w:jc w:val="center"/>
        <w:rPr>
          <w:rFonts w:asciiTheme="minorBidi" w:hAnsiTheme="minorBidi" w:cstheme="minorBidi"/>
          <w:color w:val="auto"/>
          <w:sz w:val="24"/>
          <w:szCs w:val="24"/>
        </w:rPr>
      </w:pPr>
    </w:p>
    <w:p w14:paraId="06749F44" w14:textId="77777777" w:rsidR="00BB4D8E" w:rsidRPr="00BE5973" w:rsidRDefault="00BB4D8E" w:rsidP="00BB4D8E">
      <w:pPr>
        <w:pStyle w:val="Standard"/>
        <w:spacing w:after="0" w:line="360" w:lineRule="auto"/>
        <w:jc w:val="center"/>
        <w:rPr>
          <w:rFonts w:asciiTheme="minorBidi" w:hAnsiTheme="minorBidi" w:cstheme="minorBidi"/>
          <w:color w:val="auto"/>
          <w:sz w:val="24"/>
          <w:szCs w:val="24"/>
        </w:rPr>
      </w:pPr>
      <w:r w:rsidRPr="00BE5973">
        <w:rPr>
          <w:rFonts w:asciiTheme="minorBidi" w:hAnsiTheme="minorBidi" w:cstheme="minorBidi"/>
          <w:color w:val="auto"/>
          <w:sz w:val="24"/>
          <w:szCs w:val="24"/>
        </w:rPr>
        <w:t>Nome do avaliador sem abreviações</w:t>
      </w:r>
    </w:p>
    <w:p w14:paraId="430EA3BB" w14:textId="77777777" w:rsidR="00BB4D8E" w:rsidRPr="00BE5973" w:rsidRDefault="00BB4D8E" w:rsidP="00BB4D8E">
      <w:pPr>
        <w:pStyle w:val="Standard"/>
        <w:spacing w:after="0" w:line="360" w:lineRule="auto"/>
        <w:jc w:val="center"/>
        <w:rPr>
          <w:rFonts w:asciiTheme="minorBidi" w:hAnsiTheme="minorBidi" w:cstheme="minorBidi"/>
          <w:color w:val="auto"/>
          <w:sz w:val="24"/>
          <w:szCs w:val="24"/>
        </w:rPr>
      </w:pPr>
      <w:r w:rsidRPr="00BE5973">
        <w:rPr>
          <w:rFonts w:asciiTheme="minorBidi" w:hAnsiTheme="minorBidi" w:cstheme="minorBidi"/>
          <w:color w:val="auto"/>
          <w:sz w:val="24"/>
          <w:szCs w:val="24"/>
        </w:rPr>
        <w:t>Titulação</w:t>
      </w:r>
    </w:p>
    <w:p w14:paraId="23AC2755"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color w:val="auto"/>
          <w:sz w:val="24"/>
          <w:szCs w:val="24"/>
        </w:rPr>
        <w:t>Instituição com a qual mantém vínculo</w:t>
      </w:r>
    </w:p>
    <w:p w14:paraId="1E6DBF06"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7346062B"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60679A47"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01967CF9" w14:textId="77777777" w:rsidR="00BB4D8E" w:rsidRPr="00BE5973" w:rsidRDefault="00BB4D8E" w:rsidP="00BB4D8E">
      <w:pPr>
        <w:pStyle w:val="Standard"/>
        <w:spacing w:after="0" w:line="360" w:lineRule="auto"/>
        <w:jc w:val="center"/>
        <w:rPr>
          <w:rFonts w:asciiTheme="minorBidi" w:hAnsiTheme="minorBidi" w:cstheme="minorBidi"/>
          <w:sz w:val="24"/>
          <w:szCs w:val="24"/>
        </w:rPr>
      </w:pPr>
    </w:p>
    <w:p w14:paraId="05451482"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sz w:val="24"/>
          <w:szCs w:val="24"/>
        </w:rPr>
        <w:t>CIDADE</w:t>
      </w:r>
    </w:p>
    <w:p w14:paraId="46306D9C" w14:textId="77777777" w:rsidR="00BB4D8E" w:rsidRPr="00BE5973" w:rsidRDefault="00BB4D8E" w:rsidP="00BB4D8E">
      <w:pPr>
        <w:pStyle w:val="Standard"/>
        <w:spacing w:after="0" w:line="360" w:lineRule="auto"/>
        <w:jc w:val="center"/>
        <w:rPr>
          <w:rFonts w:asciiTheme="minorBidi" w:hAnsiTheme="minorBidi" w:cstheme="minorBidi"/>
          <w:sz w:val="24"/>
          <w:szCs w:val="24"/>
        </w:rPr>
      </w:pPr>
      <w:r w:rsidRPr="00BE5973">
        <w:rPr>
          <w:rFonts w:asciiTheme="minorBidi" w:hAnsiTheme="minorBidi" w:cstheme="minorBidi"/>
          <w:sz w:val="24"/>
          <w:szCs w:val="24"/>
        </w:rPr>
        <w:t>ANO</w:t>
      </w:r>
    </w:p>
    <w:p w14:paraId="333EA599" w14:textId="77777777" w:rsidR="00B474BC" w:rsidRPr="00BE5973" w:rsidRDefault="00B474BC">
      <w:pPr>
        <w:jc w:val="center"/>
        <w:rPr>
          <w:rFonts w:asciiTheme="minorBidi" w:eastAsia="Arial" w:hAnsiTheme="minorBidi" w:cstheme="minorBidi"/>
          <w:sz w:val="24"/>
          <w:szCs w:val="24"/>
        </w:rPr>
      </w:pPr>
    </w:p>
    <w:p w14:paraId="5BC6CE81" w14:textId="77777777" w:rsidR="00B474BC" w:rsidRPr="00BE5973" w:rsidRDefault="00B474BC">
      <w:pPr>
        <w:jc w:val="center"/>
        <w:rPr>
          <w:rFonts w:asciiTheme="minorBidi" w:eastAsia="Arial" w:hAnsiTheme="minorBidi" w:cstheme="minorBidi"/>
          <w:sz w:val="24"/>
          <w:szCs w:val="24"/>
        </w:rPr>
      </w:pPr>
    </w:p>
    <w:p w14:paraId="74ED01ED" w14:textId="77777777" w:rsidR="00B474BC" w:rsidRPr="00BE5973" w:rsidRDefault="00B474BC">
      <w:pPr>
        <w:jc w:val="center"/>
        <w:rPr>
          <w:rFonts w:asciiTheme="minorBidi" w:eastAsia="Arial" w:hAnsiTheme="minorBidi" w:cstheme="minorBidi"/>
          <w:sz w:val="24"/>
          <w:szCs w:val="24"/>
        </w:rPr>
      </w:pPr>
    </w:p>
    <w:p w14:paraId="436FE3D9" w14:textId="77777777" w:rsidR="00B474BC" w:rsidRPr="00BE5973" w:rsidRDefault="00B474BC">
      <w:pPr>
        <w:jc w:val="center"/>
        <w:rPr>
          <w:rFonts w:asciiTheme="minorBidi" w:eastAsia="Arial" w:hAnsiTheme="minorBidi" w:cstheme="minorBidi"/>
          <w:sz w:val="24"/>
          <w:szCs w:val="24"/>
        </w:rPr>
      </w:pPr>
    </w:p>
    <w:p w14:paraId="3684D453" w14:textId="77777777" w:rsidR="00B474BC" w:rsidRDefault="00B474BC">
      <w:pPr>
        <w:jc w:val="center"/>
        <w:rPr>
          <w:rFonts w:ascii="Arial" w:eastAsia="Arial" w:hAnsi="Arial" w:cs="Arial"/>
          <w:sz w:val="24"/>
          <w:szCs w:val="24"/>
        </w:rPr>
      </w:pPr>
    </w:p>
    <w:p w14:paraId="20D23B7C" w14:textId="77777777" w:rsidR="00B474BC" w:rsidRDefault="00B474BC">
      <w:pPr>
        <w:jc w:val="center"/>
        <w:rPr>
          <w:rFonts w:ascii="Arial" w:eastAsia="Arial" w:hAnsi="Arial" w:cs="Arial"/>
          <w:sz w:val="24"/>
          <w:szCs w:val="24"/>
        </w:rPr>
      </w:pPr>
    </w:p>
    <w:p w14:paraId="6783A874" w14:textId="77777777" w:rsidR="00BE5973" w:rsidRDefault="00BE5973">
      <w:pPr>
        <w:jc w:val="center"/>
        <w:rPr>
          <w:rFonts w:ascii="Arial" w:eastAsia="Arial" w:hAnsi="Arial" w:cs="Arial"/>
          <w:sz w:val="24"/>
          <w:szCs w:val="24"/>
        </w:rPr>
      </w:pPr>
    </w:p>
    <w:p w14:paraId="3C40DAE4" w14:textId="77777777" w:rsidR="00B474BC" w:rsidRDefault="00B474BC">
      <w:pPr>
        <w:jc w:val="center"/>
        <w:rPr>
          <w:rFonts w:ascii="Arial" w:eastAsia="Arial" w:hAnsi="Arial" w:cs="Arial"/>
          <w:sz w:val="24"/>
          <w:szCs w:val="24"/>
        </w:rPr>
      </w:pPr>
    </w:p>
    <w:p w14:paraId="7B1F77C2" w14:textId="77777777" w:rsidR="00B474BC" w:rsidRDefault="00A26D6A">
      <w:pPr>
        <w:jc w:val="center"/>
        <w:rPr>
          <w:rFonts w:ascii="Arial" w:eastAsia="Arial" w:hAnsi="Arial" w:cs="Arial"/>
          <w:b/>
          <w:sz w:val="24"/>
          <w:szCs w:val="24"/>
        </w:rPr>
      </w:pPr>
      <w:r>
        <w:rPr>
          <w:rFonts w:ascii="Arial" w:eastAsia="Arial" w:hAnsi="Arial" w:cs="Arial"/>
          <w:b/>
          <w:sz w:val="24"/>
          <w:szCs w:val="24"/>
        </w:rPr>
        <w:t>VERSO DA FOLHA DE ROSTO</w:t>
      </w:r>
    </w:p>
    <w:p w14:paraId="01424C8F" w14:textId="77777777" w:rsidR="00B474BC" w:rsidRDefault="00B474BC">
      <w:pPr>
        <w:jc w:val="center"/>
        <w:rPr>
          <w:rFonts w:ascii="Arial" w:eastAsia="Arial" w:hAnsi="Arial" w:cs="Arial"/>
          <w:b/>
          <w:sz w:val="24"/>
          <w:szCs w:val="24"/>
        </w:rPr>
      </w:pPr>
    </w:p>
    <w:p w14:paraId="677FBFD2" w14:textId="77777777" w:rsidR="00B474BC" w:rsidRDefault="00B474BC">
      <w:pPr>
        <w:jc w:val="center"/>
        <w:rPr>
          <w:rFonts w:ascii="Arial" w:eastAsia="Arial" w:hAnsi="Arial" w:cs="Arial"/>
          <w:b/>
          <w:sz w:val="24"/>
          <w:szCs w:val="24"/>
        </w:rPr>
      </w:pPr>
    </w:p>
    <w:p w14:paraId="2AEECC22" w14:textId="77777777" w:rsidR="00B474BC" w:rsidRDefault="00B474BC">
      <w:pPr>
        <w:jc w:val="center"/>
        <w:rPr>
          <w:rFonts w:ascii="Arial" w:eastAsia="Arial" w:hAnsi="Arial" w:cs="Arial"/>
          <w:b/>
          <w:sz w:val="24"/>
          <w:szCs w:val="24"/>
        </w:rPr>
      </w:pPr>
    </w:p>
    <w:p w14:paraId="261A086C" w14:textId="77777777" w:rsidR="00B474BC" w:rsidRDefault="00B474BC">
      <w:pPr>
        <w:jc w:val="center"/>
        <w:rPr>
          <w:rFonts w:ascii="Arial" w:eastAsia="Arial" w:hAnsi="Arial" w:cs="Arial"/>
          <w:b/>
          <w:sz w:val="24"/>
          <w:szCs w:val="24"/>
        </w:rPr>
      </w:pPr>
    </w:p>
    <w:p w14:paraId="4FC1E96E" w14:textId="77777777" w:rsidR="00B474BC" w:rsidRDefault="00B474BC">
      <w:pPr>
        <w:jc w:val="center"/>
        <w:rPr>
          <w:rFonts w:ascii="Arial" w:eastAsia="Arial" w:hAnsi="Arial" w:cs="Arial"/>
          <w:b/>
          <w:sz w:val="24"/>
          <w:szCs w:val="24"/>
        </w:rPr>
      </w:pPr>
    </w:p>
    <w:p w14:paraId="5D2504C4" w14:textId="77777777" w:rsidR="00B474BC" w:rsidRDefault="00A26D6A">
      <w:pPr>
        <w:jc w:val="center"/>
        <w:rPr>
          <w:rFonts w:ascii="Arial" w:eastAsia="Arial" w:hAnsi="Arial" w:cs="Arial"/>
          <w:b/>
          <w:sz w:val="24"/>
          <w:szCs w:val="24"/>
        </w:rPr>
      </w:pPr>
      <w:r>
        <w:rPr>
          <w:rFonts w:ascii="Arial" w:eastAsia="Arial" w:hAnsi="Arial" w:cs="Arial"/>
          <w:b/>
          <w:sz w:val="24"/>
          <w:szCs w:val="24"/>
        </w:rPr>
        <w:t>FICHA CATALOGRÁFICA EMITIDA PELO SETOR DA BIBLIOTECA</w:t>
      </w:r>
    </w:p>
    <w:p w14:paraId="7034AAF1" w14:textId="77777777" w:rsidR="00B474BC" w:rsidRDefault="00B474BC">
      <w:pPr>
        <w:jc w:val="center"/>
        <w:rPr>
          <w:rFonts w:ascii="Arial" w:eastAsia="Arial" w:hAnsi="Arial" w:cs="Arial"/>
          <w:b/>
          <w:sz w:val="24"/>
          <w:szCs w:val="24"/>
        </w:rPr>
      </w:pPr>
    </w:p>
    <w:p w14:paraId="2F8ED44A" w14:textId="77777777" w:rsidR="00B474BC" w:rsidRDefault="00B474BC">
      <w:pPr>
        <w:jc w:val="center"/>
        <w:rPr>
          <w:rFonts w:ascii="Arial" w:eastAsia="Arial" w:hAnsi="Arial" w:cs="Arial"/>
          <w:b/>
          <w:sz w:val="24"/>
          <w:szCs w:val="24"/>
        </w:rPr>
      </w:pPr>
    </w:p>
    <w:p w14:paraId="1572F4BA" w14:textId="77777777" w:rsidR="00B474BC" w:rsidRDefault="00B474BC">
      <w:pPr>
        <w:jc w:val="center"/>
        <w:rPr>
          <w:rFonts w:ascii="Arial" w:eastAsia="Arial" w:hAnsi="Arial" w:cs="Arial"/>
          <w:b/>
          <w:sz w:val="24"/>
          <w:szCs w:val="24"/>
        </w:rPr>
      </w:pPr>
    </w:p>
    <w:p w14:paraId="76232EE0" w14:textId="77777777" w:rsidR="00B474BC" w:rsidRDefault="00B474BC">
      <w:pPr>
        <w:jc w:val="center"/>
        <w:rPr>
          <w:rFonts w:ascii="Arial" w:eastAsia="Arial" w:hAnsi="Arial" w:cs="Arial"/>
          <w:b/>
          <w:sz w:val="24"/>
          <w:szCs w:val="24"/>
        </w:rPr>
      </w:pPr>
    </w:p>
    <w:p w14:paraId="3ECA4721" w14:textId="77777777" w:rsidR="00B474BC" w:rsidRDefault="00B474BC">
      <w:pPr>
        <w:jc w:val="center"/>
        <w:rPr>
          <w:rFonts w:ascii="Arial" w:eastAsia="Arial" w:hAnsi="Arial" w:cs="Arial"/>
          <w:b/>
          <w:sz w:val="24"/>
          <w:szCs w:val="24"/>
        </w:rPr>
      </w:pPr>
    </w:p>
    <w:p w14:paraId="71178B49" w14:textId="77777777" w:rsidR="00B474BC" w:rsidRDefault="00B474BC">
      <w:pPr>
        <w:jc w:val="center"/>
        <w:rPr>
          <w:rFonts w:ascii="Arial" w:eastAsia="Arial" w:hAnsi="Arial" w:cs="Arial"/>
          <w:b/>
          <w:sz w:val="24"/>
          <w:szCs w:val="24"/>
        </w:rPr>
      </w:pPr>
    </w:p>
    <w:p w14:paraId="2F47689B" w14:textId="77777777" w:rsidR="00B474BC" w:rsidRDefault="00B474BC">
      <w:pPr>
        <w:jc w:val="center"/>
        <w:rPr>
          <w:rFonts w:ascii="Arial" w:eastAsia="Arial" w:hAnsi="Arial" w:cs="Arial"/>
          <w:b/>
          <w:sz w:val="24"/>
          <w:szCs w:val="24"/>
        </w:rPr>
      </w:pPr>
    </w:p>
    <w:p w14:paraId="6184CA2A" w14:textId="77777777" w:rsidR="00B474BC" w:rsidRDefault="00B474BC">
      <w:pPr>
        <w:jc w:val="center"/>
        <w:rPr>
          <w:rFonts w:ascii="Arial" w:eastAsia="Arial" w:hAnsi="Arial" w:cs="Arial"/>
          <w:b/>
          <w:sz w:val="24"/>
          <w:szCs w:val="24"/>
        </w:rPr>
      </w:pPr>
    </w:p>
    <w:p w14:paraId="3E4C8E84" w14:textId="77777777" w:rsidR="00B474BC" w:rsidRDefault="00B474BC">
      <w:pPr>
        <w:jc w:val="center"/>
        <w:rPr>
          <w:rFonts w:ascii="Arial" w:eastAsia="Arial" w:hAnsi="Arial" w:cs="Arial"/>
          <w:b/>
          <w:sz w:val="24"/>
          <w:szCs w:val="24"/>
        </w:rPr>
      </w:pPr>
    </w:p>
    <w:p w14:paraId="1A042EF4" w14:textId="77777777" w:rsidR="00B474BC" w:rsidRDefault="00B474BC">
      <w:pPr>
        <w:jc w:val="center"/>
        <w:rPr>
          <w:rFonts w:ascii="Arial" w:eastAsia="Arial" w:hAnsi="Arial" w:cs="Arial"/>
          <w:b/>
          <w:sz w:val="24"/>
          <w:szCs w:val="24"/>
        </w:rPr>
      </w:pPr>
    </w:p>
    <w:p w14:paraId="2D8A07AE" w14:textId="77777777" w:rsidR="00B474BC" w:rsidRDefault="00B474BC">
      <w:pPr>
        <w:jc w:val="center"/>
        <w:rPr>
          <w:rFonts w:ascii="Arial" w:eastAsia="Arial" w:hAnsi="Arial" w:cs="Arial"/>
          <w:b/>
          <w:sz w:val="24"/>
          <w:szCs w:val="24"/>
        </w:rPr>
      </w:pPr>
    </w:p>
    <w:p w14:paraId="23556B2A" w14:textId="77777777" w:rsidR="00B474BC" w:rsidRDefault="00B474BC">
      <w:pPr>
        <w:jc w:val="center"/>
        <w:rPr>
          <w:rFonts w:ascii="Arial" w:eastAsia="Arial" w:hAnsi="Arial" w:cs="Arial"/>
          <w:b/>
          <w:sz w:val="24"/>
          <w:szCs w:val="24"/>
        </w:rPr>
      </w:pPr>
    </w:p>
    <w:p w14:paraId="1EFCF2A4" w14:textId="77777777" w:rsidR="00B474BC" w:rsidRDefault="00B474BC">
      <w:pPr>
        <w:jc w:val="center"/>
        <w:rPr>
          <w:rFonts w:ascii="Arial" w:eastAsia="Arial" w:hAnsi="Arial" w:cs="Arial"/>
          <w:b/>
          <w:sz w:val="24"/>
          <w:szCs w:val="24"/>
        </w:rPr>
      </w:pPr>
    </w:p>
    <w:p w14:paraId="68F542E2" w14:textId="77777777" w:rsidR="00B474BC" w:rsidRDefault="00B474BC">
      <w:pPr>
        <w:jc w:val="center"/>
        <w:rPr>
          <w:rFonts w:ascii="Arial" w:eastAsia="Arial" w:hAnsi="Arial" w:cs="Arial"/>
          <w:b/>
          <w:sz w:val="24"/>
          <w:szCs w:val="24"/>
        </w:rPr>
      </w:pPr>
    </w:p>
    <w:p w14:paraId="2413D8FB" w14:textId="77777777" w:rsidR="00B474BC" w:rsidRDefault="00B474BC">
      <w:pPr>
        <w:jc w:val="center"/>
        <w:rPr>
          <w:rFonts w:ascii="Arial" w:eastAsia="Arial" w:hAnsi="Arial" w:cs="Arial"/>
          <w:b/>
          <w:sz w:val="24"/>
          <w:szCs w:val="24"/>
        </w:rPr>
      </w:pPr>
    </w:p>
    <w:p w14:paraId="2877D8D8" w14:textId="77777777" w:rsidR="00B474BC" w:rsidRDefault="00B474BC">
      <w:pPr>
        <w:jc w:val="center"/>
        <w:rPr>
          <w:rFonts w:ascii="Arial" w:eastAsia="Arial" w:hAnsi="Arial" w:cs="Arial"/>
          <w:b/>
          <w:sz w:val="24"/>
          <w:szCs w:val="24"/>
        </w:rPr>
      </w:pPr>
    </w:p>
    <w:p w14:paraId="3AD1730B" w14:textId="77777777" w:rsidR="00B474BC" w:rsidRDefault="00A26D6A">
      <w:pPr>
        <w:jc w:val="center"/>
        <w:rPr>
          <w:rFonts w:ascii="Arial" w:eastAsia="Arial" w:hAnsi="Arial" w:cs="Arial"/>
          <w:b/>
          <w:sz w:val="24"/>
          <w:szCs w:val="24"/>
        </w:rPr>
      </w:pPr>
      <w:r>
        <w:rPr>
          <w:rFonts w:ascii="Arial" w:eastAsia="Arial" w:hAnsi="Arial" w:cs="Arial"/>
          <w:b/>
          <w:sz w:val="24"/>
          <w:szCs w:val="24"/>
        </w:rPr>
        <w:lastRenderedPageBreak/>
        <w:t>ERRATA (OPCIONAL)</w:t>
      </w:r>
    </w:p>
    <w:p w14:paraId="10372DE3" w14:textId="77777777" w:rsidR="00B474BC" w:rsidRDefault="00B474BC">
      <w:pPr>
        <w:jc w:val="center"/>
        <w:rPr>
          <w:rFonts w:ascii="Arial" w:eastAsia="Arial" w:hAnsi="Arial" w:cs="Arial"/>
          <w:b/>
          <w:sz w:val="24"/>
          <w:szCs w:val="24"/>
        </w:rPr>
      </w:pPr>
    </w:p>
    <w:p w14:paraId="2FE81C7B" w14:textId="77777777" w:rsidR="00B474BC" w:rsidRDefault="00B474BC">
      <w:pPr>
        <w:jc w:val="center"/>
        <w:rPr>
          <w:rFonts w:ascii="Arial" w:eastAsia="Arial" w:hAnsi="Arial" w:cs="Arial"/>
          <w:b/>
          <w:sz w:val="24"/>
          <w:szCs w:val="24"/>
        </w:rPr>
      </w:pPr>
    </w:p>
    <w:p w14:paraId="76996B4E" w14:textId="77777777" w:rsidR="00B474BC" w:rsidRDefault="00B474BC">
      <w:pPr>
        <w:jc w:val="center"/>
        <w:rPr>
          <w:rFonts w:ascii="Arial" w:eastAsia="Arial" w:hAnsi="Arial" w:cs="Arial"/>
          <w:b/>
          <w:sz w:val="24"/>
          <w:szCs w:val="24"/>
        </w:rPr>
      </w:pPr>
    </w:p>
    <w:p w14:paraId="76B67A41" w14:textId="77777777" w:rsidR="00B474BC" w:rsidRDefault="00B474BC">
      <w:pPr>
        <w:jc w:val="center"/>
        <w:rPr>
          <w:rFonts w:ascii="Arial" w:eastAsia="Arial" w:hAnsi="Arial" w:cs="Arial"/>
          <w:b/>
          <w:sz w:val="24"/>
          <w:szCs w:val="24"/>
        </w:rPr>
      </w:pPr>
    </w:p>
    <w:tbl>
      <w:tblPr>
        <w:tblStyle w:val="a"/>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2123"/>
        <w:gridCol w:w="2124"/>
        <w:gridCol w:w="2124"/>
      </w:tblGrid>
      <w:tr w:rsidR="00B474BC" w14:paraId="280F1DE8" w14:textId="77777777">
        <w:trPr>
          <w:jc w:val="center"/>
        </w:trPr>
        <w:tc>
          <w:tcPr>
            <w:tcW w:w="2123" w:type="dxa"/>
          </w:tcPr>
          <w:p w14:paraId="517D179B" w14:textId="77777777" w:rsidR="00B474BC" w:rsidRDefault="00A26D6A">
            <w:pPr>
              <w:jc w:val="center"/>
              <w:rPr>
                <w:rFonts w:ascii="Arial" w:eastAsia="Arial" w:hAnsi="Arial" w:cs="Arial"/>
                <w:b/>
                <w:sz w:val="24"/>
                <w:szCs w:val="24"/>
              </w:rPr>
            </w:pPr>
            <w:r>
              <w:rPr>
                <w:rFonts w:ascii="Arial" w:eastAsia="Arial" w:hAnsi="Arial" w:cs="Arial"/>
                <w:b/>
                <w:sz w:val="24"/>
                <w:szCs w:val="24"/>
              </w:rPr>
              <w:t>Folha</w:t>
            </w:r>
          </w:p>
        </w:tc>
        <w:tc>
          <w:tcPr>
            <w:tcW w:w="2123" w:type="dxa"/>
          </w:tcPr>
          <w:p w14:paraId="46FF8939" w14:textId="77777777" w:rsidR="00B474BC" w:rsidRDefault="00A26D6A">
            <w:pPr>
              <w:jc w:val="center"/>
              <w:rPr>
                <w:rFonts w:ascii="Arial" w:eastAsia="Arial" w:hAnsi="Arial" w:cs="Arial"/>
                <w:b/>
                <w:sz w:val="24"/>
                <w:szCs w:val="24"/>
              </w:rPr>
            </w:pPr>
            <w:r>
              <w:rPr>
                <w:rFonts w:ascii="Arial" w:eastAsia="Arial" w:hAnsi="Arial" w:cs="Arial"/>
                <w:b/>
                <w:sz w:val="24"/>
                <w:szCs w:val="24"/>
              </w:rPr>
              <w:t>Linha</w:t>
            </w:r>
          </w:p>
        </w:tc>
        <w:tc>
          <w:tcPr>
            <w:tcW w:w="2124" w:type="dxa"/>
          </w:tcPr>
          <w:p w14:paraId="54402978" w14:textId="77777777" w:rsidR="00B474BC" w:rsidRDefault="00A26D6A">
            <w:pPr>
              <w:jc w:val="center"/>
              <w:rPr>
                <w:rFonts w:ascii="Arial" w:eastAsia="Arial" w:hAnsi="Arial" w:cs="Arial"/>
                <w:b/>
                <w:sz w:val="24"/>
                <w:szCs w:val="24"/>
              </w:rPr>
            </w:pPr>
            <w:r>
              <w:rPr>
                <w:rFonts w:ascii="Arial" w:eastAsia="Arial" w:hAnsi="Arial" w:cs="Arial"/>
                <w:b/>
                <w:sz w:val="24"/>
                <w:szCs w:val="24"/>
              </w:rPr>
              <w:t>Onde se lê</w:t>
            </w:r>
          </w:p>
        </w:tc>
        <w:tc>
          <w:tcPr>
            <w:tcW w:w="2124" w:type="dxa"/>
          </w:tcPr>
          <w:p w14:paraId="3C83D1A9" w14:textId="77777777" w:rsidR="00B474BC" w:rsidRDefault="00A26D6A">
            <w:pPr>
              <w:jc w:val="center"/>
              <w:rPr>
                <w:rFonts w:ascii="Arial" w:eastAsia="Arial" w:hAnsi="Arial" w:cs="Arial"/>
                <w:b/>
                <w:sz w:val="24"/>
                <w:szCs w:val="24"/>
              </w:rPr>
            </w:pPr>
            <w:r>
              <w:rPr>
                <w:rFonts w:ascii="Arial" w:eastAsia="Arial" w:hAnsi="Arial" w:cs="Arial"/>
                <w:b/>
                <w:sz w:val="24"/>
                <w:szCs w:val="24"/>
              </w:rPr>
              <w:t>Leia-se</w:t>
            </w:r>
          </w:p>
        </w:tc>
      </w:tr>
      <w:tr w:rsidR="00B474BC" w14:paraId="76F61CF7" w14:textId="77777777">
        <w:trPr>
          <w:jc w:val="center"/>
        </w:trPr>
        <w:tc>
          <w:tcPr>
            <w:tcW w:w="2123" w:type="dxa"/>
          </w:tcPr>
          <w:p w14:paraId="66FB1B21" w14:textId="77777777" w:rsidR="00B474BC" w:rsidRDefault="00A26D6A">
            <w:pPr>
              <w:jc w:val="center"/>
              <w:rPr>
                <w:rFonts w:ascii="Arial" w:eastAsia="Arial" w:hAnsi="Arial" w:cs="Arial"/>
                <w:sz w:val="24"/>
                <w:szCs w:val="24"/>
              </w:rPr>
            </w:pPr>
            <w:r>
              <w:rPr>
                <w:rFonts w:ascii="Arial" w:eastAsia="Arial" w:hAnsi="Arial" w:cs="Arial"/>
                <w:sz w:val="24"/>
                <w:szCs w:val="24"/>
              </w:rPr>
              <w:t>10</w:t>
            </w:r>
          </w:p>
        </w:tc>
        <w:tc>
          <w:tcPr>
            <w:tcW w:w="2123" w:type="dxa"/>
          </w:tcPr>
          <w:p w14:paraId="4A4CB6A0" w14:textId="77777777" w:rsidR="00B474BC" w:rsidRDefault="00A26D6A">
            <w:pPr>
              <w:jc w:val="center"/>
              <w:rPr>
                <w:rFonts w:ascii="Arial" w:eastAsia="Arial" w:hAnsi="Arial" w:cs="Arial"/>
                <w:sz w:val="24"/>
                <w:szCs w:val="24"/>
              </w:rPr>
            </w:pPr>
            <w:r>
              <w:rPr>
                <w:rFonts w:ascii="Arial" w:eastAsia="Arial" w:hAnsi="Arial" w:cs="Arial"/>
                <w:sz w:val="24"/>
                <w:szCs w:val="24"/>
              </w:rPr>
              <w:t>6</w:t>
            </w:r>
          </w:p>
        </w:tc>
        <w:tc>
          <w:tcPr>
            <w:tcW w:w="2124" w:type="dxa"/>
          </w:tcPr>
          <w:p w14:paraId="7C06F8B4" w14:textId="4C77C641" w:rsidR="00B474BC" w:rsidRDefault="00BE5973">
            <w:pPr>
              <w:jc w:val="center"/>
              <w:rPr>
                <w:rFonts w:ascii="Arial" w:eastAsia="Arial" w:hAnsi="Arial" w:cs="Arial"/>
                <w:sz w:val="24"/>
                <w:szCs w:val="24"/>
              </w:rPr>
            </w:pPr>
            <w:proofErr w:type="spellStart"/>
            <w:r>
              <w:rPr>
                <w:rFonts w:ascii="Arial" w:eastAsia="Arial" w:hAnsi="Arial" w:cs="Arial"/>
                <w:sz w:val="24"/>
                <w:szCs w:val="24"/>
              </w:rPr>
              <w:t>F</w:t>
            </w:r>
            <w:r w:rsidR="00A26D6A">
              <w:rPr>
                <w:rFonts w:ascii="Arial" w:eastAsia="Arial" w:hAnsi="Arial" w:cs="Arial"/>
                <w:sz w:val="24"/>
                <w:szCs w:val="24"/>
              </w:rPr>
              <w:t>roresta</w:t>
            </w:r>
            <w:proofErr w:type="spellEnd"/>
          </w:p>
        </w:tc>
        <w:tc>
          <w:tcPr>
            <w:tcW w:w="2124" w:type="dxa"/>
          </w:tcPr>
          <w:p w14:paraId="328016C4" w14:textId="77777777" w:rsidR="00B474BC" w:rsidRDefault="00A26D6A">
            <w:pPr>
              <w:jc w:val="center"/>
              <w:rPr>
                <w:rFonts w:ascii="Arial" w:eastAsia="Arial" w:hAnsi="Arial" w:cs="Arial"/>
                <w:sz w:val="24"/>
                <w:szCs w:val="24"/>
              </w:rPr>
            </w:pPr>
            <w:r>
              <w:rPr>
                <w:rFonts w:ascii="Arial" w:eastAsia="Arial" w:hAnsi="Arial" w:cs="Arial"/>
                <w:sz w:val="24"/>
                <w:szCs w:val="24"/>
              </w:rPr>
              <w:t>floresta</w:t>
            </w:r>
          </w:p>
        </w:tc>
      </w:tr>
      <w:tr w:rsidR="00B474BC" w14:paraId="1FC8AB28" w14:textId="77777777">
        <w:trPr>
          <w:jc w:val="center"/>
        </w:trPr>
        <w:tc>
          <w:tcPr>
            <w:tcW w:w="2123" w:type="dxa"/>
          </w:tcPr>
          <w:p w14:paraId="5AC21FAC" w14:textId="77777777" w:rsidR="00B474BC" w:rsidRDefault="00A26D6A">
            <w:pPr>
              <w:jc w:val="center"/>
              <w:rPr>
                <w:rFonts w:ascii="Arial" w:eastAsia="Arial" w:hAnsi="Arial" w:cs="Arial"/>
                <w:sz w:val="24"/>
                <w:szCs w:val="24"/>
              </w:rPr>
            </w:pPr>
            <w:r>
              <w:rPr>
                <w:rFonts w:ascii="Arial" w:eastAsia="Arial" w:hAnsi="Arial" w:cs="Arial"/>
                <w:sz w:val="24"/>
                <w:szCs w:val="24"/>
              </w:rPr>
              <w:t>25</w:t>
            </w:r>
          </w:p>
        </w:tc>
        <w:tc>
          <w:tcPr>
            <w:tcW w:w="2123" w:type="dxa"/>
          </w:tcPr>
          <w:p w14:paraId="6445F1B5" w14:textId="77777777" w:rsidR="00B474BC" w:rsidRDefault="00A26D6A">
            <w:pPr>
              <w:jc w:val="center"/>
              <w:rPr>
                <w:rFonts w:ascii="Arial" w:eastAsia="Arial" w:hAnsi="Arial" w:cs="Arial"/>
                <w:sz w:val="24"/>
                <w:szCs w:val="24"/>
              </w:rPr>
            </w:pPr>
            <w:r>
              <w:rPr>
                <w:rFonts w:ascii="Arial" w:eastAsia="Arial" w:hAnsi="Arial" w:cs="Arial"/>
                <w:sz w:val="24"/>
                <w:szCs w:val="24"/>
              </w:rPr>
              <w:t>67</w:t>
            </w:r>
          </w:p>
        </w:tc>
        <w:tc>
          <w:tcPr>
            <w:tcW w:w="2124" w:type="dxa"/>
          </w:tcPr>
          <w:p w14:paraId="6A569FFE" w14:textId="19F96ECC" w:rsidR="00B474BC" w:rsidRDefault="00BE5973">
            <w:pPr>
              <w:jc w:val="center"/>
              <w:rPr>
                <w:rFonts w:ascii="Arial" w:eastAsia="Arial" w:hAnsi="Arial" w:cs="Arial"/>
                <w:sz w:val="24"/>
                <w:szCs w:val="24"/>
              </w:rPr>
            </w:pPr>
            <w:r>
              <w:rPr>
                <w:rFonts w:ascii="Arial" w:eastAsia="Arial" w:hAnsi="Arial" w:cs="Arial"/>
                <w:sz w:val="24"/>
                <w:szCs w:val="24"/>
              </w:rPr>
              <w:t>Genética</w:t>
            </w:r>
          </w:p>
        </w:tc>
        <w:tc>
          <w:tcPr>
            <w:tcW w:w="2124" w:type="dxa"/>
          </w:tcPr>
          <w:p w14:paraId="1844BB0D" w14:textId="77777777" w:rsidR="00B474BC" w:rsidRDefault="00A26D6A">
            <w:pPr>
              <w:jc w:val="center"/>
              <w:rPr>
                <w:rFonts w:ascii="Arial" w:eastAsia="Arial" w:hAnsi="Arial" w:cs="Arial"/>
                <w:sz w:val="24"/>
                <w:szCs w:val="24"/>
              </w:rPr>
            </w:pPr>
            <w:r>
              <w:rPr>
                <w:rFonts w:ascii="Arial" w:eastAsia="Arial" w:hAnsi="Arial" w:cs="Arial"/>
                <w:sz w:val="24"/>
                <w:szCs w:val="24"/>
              </w:rPr>
              <w:t>genética</w:t>
            </w:r>
          </w:p>
        </w:tc>
      </w:tr>
    </w:tbl>
    <w:p w14:paraId="705AD14E" w14:textId="77777777" w:rsidR="00B474BC" w:rsidRDefault="00B474BC">
      <w:pPr>
        <w:jc w:val="both"/>
        <w:rPr>
          <w:rFonts w:ascii="Arial" w:eastAsia="Arial" w:hAnsi="Arial" w:cs="Arial"/>
          <w:sz w:val="24"/>
          <w:szCs w:val="24"/>
        </w:rPr>
      </w:pPr>
    </w:p>
    <w:p w14:paraId="671C8AE1" w14:textId="77777777" w:rsidR="00B474BC" w:rsidRDefault="00B474BC">
      <w:pPr>
        <w:jc w:val="both"/>
        <w:rPr>
          <w:rFonts w:ascii="Arial" w:eastAsia="Arial" w:hAnsi="Arial" w:cs="Arial"/>
          <w:b/>
          <w:sz w:val="24"/>
          <w:szCs w:val="24"/>
        </w:rPr>
      </w:pPr>
    </w:p>
    <w:p w14:paraId="4D08C928" w14:textId="77777777" w:rsidR="00B474BC" w:rsidRDefault="00B474BC">
      <w:pPr>
        <w:jc w:val="both"/>
        <w:rPr>
          <w:rFonts w:ascii="Arial" w:eastAsia="Arial" w:hAnsi="Arial" w:cs="Arial"/>
          <w:b/>
          <w:sz w:val="24"/>
          <w:szCs w:val="24"/>
        </w:rPr>
      </w:pPr>
    </w:p>
    <w:p w14:paraId="6519E131" w14:textId="77777777" w:rsidR="00B474BC" w:rsidRDefault="00B474BC">
      <w:pPr>
        <w:jc w:val="both"/>
        <w:rPr>
          <w:rFonts w:ascii="Arial" w:eastAsia="Arial" w:hAnsi="Arial" w:cs="Arial"/>
          <w:b/>
          <w:sz w:val="24"/>
          <w:szCs w:val="24"/>
        </w:rPr>
      </w:pPr>
    </w:p>
    <w:p w14:paraId="2CE0F097" w14:textId="77777777" w:rsidR="00B474BC" w:rsidRDefault="00B474BC">
      <w:pPr>
        <w:jc w:val="both"/>
        <w:rPr>
          <w:rFonts w:ascii="Arial" w:eastAsia="Arial" w:hAnsi="Arial" w:cs="Arial"/>
          <w:b/>
          <w:sz w:val="24"/>
          <w:szCs w:val="24"/>
        </w:rPr>
      </w:pPr>
    </w:p>
    <w:p w14:paraId="4C7A97E3" w14:textId="77777777" w:rsidR="00B474BC" w:rsidRDefault="00B474BC">
      <w:pPr>
        <w:jc w:val="both"/>
        <w:rPr>
          <w:rFonts w:ascii="Arial" w:eastAsia="Arial" w:hAnsi="Arial" w:cs="Arial"/>
          <w:b/>
          <w:sz w:val="24"/>
          <w:szCs w:val="24"/>
        </w:rPr>
      </w:pPr>
    </w:p>
    <w:p w14:paraId="1621C0CD" w14:textId="77777777" w:rsidR="00B474BC" w:rsidRDefault="00B474BC">
      <w:pPr>
        <w:jc w:val="both"/>
        <w:rPr>
          <w:rFonts w:ascii="Arial" w:eastAsia="Arial" w:hAnsi="Arial" w:cs="Arial"/>
          <w:b/>
          <w:sz w:val="24"/>
          <w:szCs w:val="24"/>
        </w:rPr>
      </w:pPr>
    </w:p>
    <w:p w14:paraId="27EE2A14" w14:textId="77777777" w:rsidR="00B474BC" w:rsidRDefault="00B474BC">
      <w:pPr>
        <w:jc w:val="both"/>
        <w:rPr>
          <w:rFonts w:ascii="Arial" w:eastAsia="Arial" w:hAnsi="Arial" w:cs="Arial"/>
          <w:b/>
          <w:sz w:val="24"/>
          <w:szCs w:val="24"/>
        </w:rPr>
      </w:pPr>
    </w:p>
    <w:p w14:paraId="76D0FE2E" w14:textId="77777777" w:rsidR="00B474BC" w:rsidRDefault="00B474BC">
      <w:pPr>
        <w:jc w:val="both"/>
        <w:rPr>
          <w:rFonts w:ascii="Arial" w:eastAsia="Arial" w:hAnsi="Arial" w:cs="Arial"/>
          <w:b/>
          <w:sz w:val="24"/>
          <w:szCs w:val="24"/>
        </w:rPr>
      </w:pPr>
    </w:p>
    <w:p w14:paraId="4AB41E66" w14:textId="77777777" w:rsidR="00B474BC" w:rsidRDefault="00B474BC">
      <w:pPr>
        <w:jc w:val="both"/>
        <w:rPr>
          <w:rFonts w:ascii="Arial" w:eastAsia="Arial" w:hAnsi="Arial" w:cs="Arial"/>
          <w:b/>
          <w:sz w:val="24"/>
          <w:szCs w:val="24"/>
        </w:rPr>
      </w:pPr>
    </w:p>
    <w:p w14:paraId="7AFF1A46" w14:textId="77777777" w:rsidR="00B474BC" w:rsidRDefault="00B474BC">
      <w:pPr>
        <w:jc w:val="both"/>
        <w:rPr>
          <w:rFonts w:ascii="Arial" w:eastAsia="Arial" w:hAnsi="Arial" w:cs="Arial"/>
          <w:b/>
          <w:sz w:val="24"/>
          <w:szCs w:val="24"/>
        </w:rPr>
      </w:pPr>
    </w:p>
    <w:p w14:paraId="279FECDD" w14:textId="77777777" w:rsidR="00B474BC" w:rsidRDefault="00B474BC">
      <w:pPr>
        <w:jc w:val="both"/>
        <w:rPr>
          <w:rFonts w:ascii="Arial" w:eastAsia="Arial" w:hAnsi="Arial" w:cs="Arial"/>
          <w:b/>
          <w:sz w:val="24"/>
          <w:szCs w:val="24"/>
        </w:rPr>
      </w:pPr>
    </w:p>
    <w:p w14:paraId="3D4E9075" w14:textId="77777777" w:rsidR="00B474BC" w:rsidRDefault="00B474BC">
      <w:pPr>
        <w:jc w:val="both"/>
        <w:rPr>
          <w:rFonts w:ascii="Arial" w:eastAsia="Arial" w:hAnsi="Arial" w:cs="Arial"/>
          <w:b/>
          <w:sz w:val="24"/>
          <w:szCs w:val="24"/>
        </w:rPr>
      </w:pPr>
    </w:p>
    <w:p w14:paraId="0A08BEDC" w14:textId="77777777" w:rsidR="00B474BC" w:rsidRDefault="00B474BC">
      <w:pPr>
        <w:jc w:val="both"/>
        <w:rPr>
          <w:rFonts w:ascii="Arial" w:eastAsia="Arial" w:hAnsi="Arial" w:cs="Arial"/>
          <w:b/>
          <w:sz w:val="24"/>
          <w:szCs w:val="24"/>
        </w:rPr>
      </w:pPr>
    </w:p>
    <w:p w14:paraId="0C8EB60C" w14:textId="77777777" w:rsidR="00B474BC" w:rsidRDefault="00B474BC">
      <w:pPr>
        <w:jc w:val="both"/>
        <w:rPr>
          <w:rFonts w:ascii="Arial" w:eastAsia="Arial" w:hAnsi="Arial" w:cs="Arial"/>
          <w:b/>
          <w:sz w:val="24"/>
          <w:szCs w:val="24"/>
        </w:rPr>
      </w:pPr>
    </w:p>
    <w:p w14:paraId="59EA9FB5" w14:textId="77777777" w:rsidR="00B474BC" w:rsidRDefault="00B474BC">
      <w:pPr>
        <w:jc w:val="both"/>
        <w:rPr>
          <w:rFonts w:ascii="Arial" w:eastAsia="Arial" w:hAnsi="Arial" w:cs="Arial"/>
          <w:b/>
          <w:sz w:val="24"/>
          <w:szCs w:val="24"/>
        </w:rPr>
      </w:pPr>
    </w:p>
    <w:p w14:paraId="18FDC92F" w14:textId="77777777" w:rsidR="00B474BC" w:rsidRDefault="00B474BC">
      <w:pPr>
        <w:jc w:val="both"/>
        <w:rPr>
          <w:rFonts w:ascii="Arial" w:eastAsia="Arial" w:hAnsi="Arial" w:cs="Arial"/>
          <w:b/>
          <w:sz w:val="24"/>
          <w:szCs w:val="24"/>
        </w:rPr>
      </w:pPr>
    </w:p>
    <w:p w14:paraId="5B1BCF2A" w14:textId="77777777" w:rsidR="00B474BC" w:rsidRDefault="00B474BC">
      <w:pPr>
        <w:jc w:val="both"/>
        <w:rPr>
          <w:rFonts w:ascii="Arial" w:eastAsia="Arial" w:hAnsi="Arial" w:cs="Arial"/>
          <w:b/>
          <w:sz w:val="24"/>
          <w:szCs w:val="24"/>
        </w:rPr>
      </w:pPr>
    </w:p>
    <w:p w14:paraId="54E755D9" w14:textId="77777777" w:rsidR="00B474BC" w:rsidRDefault="00B474BC">
      <w:pPr>
        <w:jc w:val="both"/>
        <w:rPr>
          <w:rFonts w:ascii="Arial" w:eastAsia="Arial" w:hAnsi="Arial" w:cs="Arial"/>
          <w:b/>
          <w:sz w:val="24"/>
          <w:szCs w:val="24"/>
        </w:rPr>
      </w:pPr>
    </w:p>
    <w:p w14:paraId="49D54CA2" w14:textId="77777777" w:rsidR="00B474BC" w:rsidRDefault="00B474BC">
      <w:pPr>
        <w:jc w:val="both"/>
        <w:rPr>
          <w:rFonts w:ascii="Arial" w:eastAsia="Arial" w:hAnsi="Arial" w:cs="Arial"/>
          <w:b/>
          <w:sz w:val="24"/>
          <w:szCs w:val="24"/>
        </w:rPr>
      </w:pPr>
    </w:p>
    <w:p w14:paraId="16E9C4C9" w14:textId="77777777" w:rsidR="00B474BC" w:rsidRDefault="00B474BC">
      <w:pPr>
        <w:jc w:val="both"/>
        <w:rPr>
          <w:rFonts w:ascii="Arial" w:eastAsia="Arial" w:hAnsi="Arial" w:cs="Arial"/>
          <w:b/>
          <w:sz w:val="24"/>
          <w:szCs w:val="24"/>
        </w:rPr>
      </w:pPr>
    </w:p>
    <w:p w14:paraId="212F1602" w14:textId="77777777" w:rsidR="00B474BC" w:rsidRDefault="00B474BC">
      <w:pPr>
        <w:jc w:val="both"/>
        <w:rPr>
          <w:rFonts w:ascii="Arial" w:eastAsia="Arial" w:hAnsi="Arial" w:cs="Arial"/>
          <w:b/>
          <w:sz w:val="24"/>
          <w:szCs w:val="24"/>
        </w:rPr>
      </w:pPr>
    </w:p>
    <w:p w14:paraId="266C0D0A" w14:textId="77777777" w:rsidR="00B474BC" w:rsidRDefault="00B474BC">
      <w:pPr>
        <w:jc w:val="both"/>
        <w:rPr>
          <w:rFonts w:ascii="Arial" w:eastAsia="Arial" w:hAnsi="Arial" w:cs="Arial"/>
          <w:b/>
          <w:sz w:val="24"/>
          <w:szCs w:val="24"/>
        </w:rPr>
      </w:pPr>
    </w:p>
    <w:p w14:paraId="1A3D08F5" w14:textId="77777777" w:rsidR="00B474BC" w:rsidRDefault="00B474BC">
      <w:pPr>
        <w:jc w:val="both"/>
        <w:rPr>
          <w:rFonts w:ascii="Arial" w:eastAsia="Arial" w:hAnsi="Arial" w:cs="Arial"/>
          <w:b/>
          <w:sz w:val="24"/>
          <w:szCs w:val="24"/>
        </w:rPr>
      </w:pPr>
    </w:p>
    <w:p w14:paraId="6DE7C200" w14:textId="77777777" w:rsidR="00B474BC" w:rsidRDefault="00A26D6A">
      <w:pPr>
        <w:jc w:val="center"/>
        <w:rPr>
          <w:rFonts w:ascii="Arial" w:eastAsia="Arial" w:hAnsi="Arial" w:cs="Arial"/>
          <w:b/>
          <w:sz w:val="24"/>
          <w:szCs w:val="24"/>
        </w:rPr>
      </w:pPr>
      <w:r>
        <w:rPr>
          <w:rFonts w:ascii="Arial" w:eastAsia="Arial" w:hAnsi="Arial" w:cs="Arial"/>
          <w:b/>
          <w:sz w:val="24"/>
          <w:szCs w:val="24"/>
        </w:rPr>
        <w:lastRenderedPageBreak/>
        <w:t>DEDICATÓRIA (OPCIONAL)</w:t>
      </w:r>
    </w:p>
    <w:p w14:paraId="6F0A5C14" w14:textId="77777777" w:rsidR="00B474BC" w:rsidRDefault="00B474BC">
      <w:pPr>
        <w:jc w:val="center"/>
        <w:rPr>
          <w:rFonts w:ascii="Arial" w:eastAsia="Arial" w:hAnsi="Arial" w:cs="Arial"/>
          <w:b/>
          <w:sz w:val="24"/>
          <w:szCs w:val="24"/>
        </w:rPr>
      </w:pPr>
    </w:p>
    <w:p w14:paraId="7B7B62A0" w14:textId="77777777" w:rsidR="00B474BC" w:rsidRDefault="00B474BC">
      <w:pPr>
        <w:jc w:val="center"/>
        <w:rPr>
          <w:rFonts w:ascii="Arial" w:eastAsia="Arial" w:hAnsi="Arial" w:cs="Arial"/>
          <w:b/>
          <w:sz w:val="24"/>
          <w:szCs w:val="24"/>
        </w:rPr>
      </w:pPr>
    </w:p>
    <w:p w14:paraId="47837B9A" w14:textId="77777777" w:rsidR="00B474BC" w:rsidRDefault="00B474BC">
      <w:pPr>
        <w:jc w:val="center"/>
        <w:rPr>
          <w:rFonts w:ascii="Arial" w:eastAsia="Arial" w:hAnsi="Arial" w:cs="Arial"/>
          <w:b/>
          <w:sz w:val="24"/>
          <w:szCs w:val="24"/>
        </w:rPr>
      </w:pPr>
    </w:p>
    <w:p w14:paraId="1A2996F1" w14:textId="77777777" w:rsidR="00B474BC" w:rsidRDefault="00B474BC">
      <w:pPr>
        <w:jc w:val="center"/>
        <w:rPr>
          <w:rFonts w:ascii="Arial" w:eastAsia="Arial" w:hAnsi="Arial" w:cs="Arial"/>
          <w:b/>
          <w:sz w:val="24"/>
          <w:szCs w:val="24"/>
        </w:rPr>
      </w:pPr>
    </w:p>
    <w:p w14:paraId="489066C7" w14:textId="77777777" w:rsidR="00B474BC" w:rsidRDefault="00B474BC">
      <w:pPr>
        <w:jc w:val="center"/>
        <w:rPr>
          <w:rFonts w:ascii="Arial" w:eastAsia="Arial" w:hAnsi="Arial" w:cs="Arial"/>
          <w:b/>
          <w:sz w:val="24"/>
          <w:szCs w:val="24"/>
        </w:rPr>
      </w:pPr>
    </w:p>
    <w:p w14:paraId="66C3C837" w14:textId="77777777" w:rsidR="00B474BC" w:rsidRDefault="00B474BC">
      <w:pPr>
        <w:jc w:val="center"/>
        <w:rPr>
          <w:rFonts w:ascii="Arial" w:eastAsia="Arial" w:hAnsi="Arial" w:cs="Arial"/>
          <w:b/>
          <w:sz w:val="24"/>
          <w:szCs w:val="24"/>
        </w:rPr>
      </w:pPr>
    </w:p>
    <w:p w14:paraId="7FE4E3B5" w14:textId="77777777" w:rsidR="00B474BC" w:rsidRDefault="00B474BC">
      <w:pPr>
        <w:jc w:val="center"/>
        <w:rPr>
          <w:rFonts w:ascii="Arial" w:eastAsia="Arial" w:hAnsi="Arial" w:cs="Arial"/>
          <w:b/>
          <w:sz w:val="24"/>
          <w:szCs w:val="24"/>
        </w:rPr>
      </w:pPr>
    </w:p>
    <w:p w14:paraId="0B008F04" w14:textId="77777777" w:rsidR="00B474BC" w:rsidRDefault="00A26D6A">
      <w:pPr>
        <w:jc w:val="center"/>
        <w:rPr>
          <w:rFonts w:ascii="Arial" w:eastAsia="Arial" w:hAnsi="Arial" w:cs="Arial"/>
          <w:b/>
          <w:sz w:val="24"/>
          <w:szCs w:val="24"/>
        </w:rPr>
      </w:pPr>
      <w:r>
        <w:rPr>
          <w:rFonts w:ascii="Arial" w:eastAsia="Arial" w:hAnsi="Arial" w:cs="Arial"/>
          <w:b/>
          <w:sz w:val="24"/>
          <w:szCs w:val="24"/>
        </w:rPr>
        <w:t>AGRADECIMENTOS (OPCIONAL)</w:t>
      </w:r>
    </w:p>
    <w:p w14:paraId="2F7B5476" w14:textId="77777777" w:rsidR="00B474BC" w:rsidRDefault="00B474BC">
      <w:pPr>
        <w:jc w:val="center"/>
        <w:rPr>
          <w:rFonts w:ascii="Arial" w:eastAsia="Arial" w:hAnsi="Arial" w:cs="Arial"/>
          <w:b/>
          <w:sz w:val="24"/>
          <w:szCs w:val="24"/>
        </w:rPr>
      </w:pPr>
    </w:p>
    <w:p w14:paraId="2963FBB3" w14:textId="77777777" w:rsidR="00B474BC" w:rsidRDefault="00B474BC">
      <w:pPr>
        <w:jc w:val="center"/>
        <w:rPr>
          <w:rFonts w:ascii="Arial" w:eastAsia="Arial" w:hAnsi="Arial" w:cs="Arial"/>
          <w:b/>
          <w:sz w:val="24"/>
          <w:szCs w:val="24"/>
        </w:rPr>
      </w:pPr>
    </w:p>
    <w:p w14:paraId="7BBBCAC8" w14:textId="77777777" w:rsidR="00B474BC" w:rsidRDefault="00B474BC">
      <w:pPr>
        <w:jc w:val="center"/>
        <w:rPr>
          <w:rFonts w:ascii="Arial" w:eastAsia="Arial" w:hAnsi="Arial" w:cs="Arial"/>
          <w:b/>
          <w:sz w:val="24"/>
          <w:szCs w:val="24"/>
        </w:rPr>
      </w:pPr>
    </w:p>
    <w:p w14:paraId="6E5F42CE" w14:textId="77777777" w:rsidR="00B474BC" w:rsidRDefault="00B474BC">
      <w:pPr>
        <w:jc w:val="center"/>
        <w:rPr>
          <w:rFonts w:ascii="Arial" w:eastAsia="Arial" w:hAnsi="Arial" w:cs="Arial"/>
          <w:b/>
          <w:sz w:val="24"/>
          <w:szCs w:val="24"/>
        </w:rPr>
      </w:pPr>
    </w:p>
    <w:p w14:paraId="5792C542" w14:textId="77777777" w:rsidR="00B474BC" w:rsidRDefault="00B474BC">
      <w:pPr>
        <w:jc w:val="center"/>
        <w:rPr>
          <w:rFonts w:ascii="Arial" w:eastAsia="Arial" w:hAnsi="Arial" w:cs="Arial"/>
          <w:b/>
          <w:sz w:val="24"/>
          <w:szCs w:val="24"/>
        </w:rPr>
      </w:pPr>
    </w:p>
    <w:p w14:paraId="34A64886" w14:textId="77777777" w:rsidR="00B474BC" w:rsidRDefault="00B474BC">
      <w:pPr>
        <w:jc w:val="center"/>
        <w:rPr>
          <w:rFonts w:ascii="Arial" w:eastAsia="Arial" w:hAnsi="Arial" w:cs="Arial"/>
          <w:b/>
          <w:sz w:val="24"/>
          <w:szCs w:val="24"/>
        </w:rPr>
      </w:pPr>
    </w:p>
    <w:p w14:paraId="6A390475" w14:textId="77777777" w:rsidR="00B474BC" w:rsidRDefault="00B474BC">
      <w:pPr>
        <w:jc w:val="center"/>
        <w:rPr>
          <w:rFonts w:ascii="Arial" w:eastAsia="Arial" w:hAnsi="Arial" w:cs="Arial"/>
          <w:b/>
          <w:sz w:val="24"/>
          <w:szCs w:val="24"/>
        </w:rPr>
      </w:pPr>
    </w:p>
    <w:p w14:paraId="286CFD28" w14:textId="77777777" w:rsidR="00B474BC" w:rsidRDefault="00B474BC">
      <w:pPr>
        <w:jc w:val="center"/>
        <w:rPr>
          <w:rFonts w:ascii="Arial" w:eastAsia="Arial" w:hAnsi="Arial" w:cs="Arial"/>
          <w:b/>
          <w:sz w:val="24"/>
          <w:szCs w:val="24"/>
        </w:rPr>
      </w:pPr>
    </w:p>
    <w:p w14:paraId="7838BCA6" w14:textId="77777777" w:rsidR="00B474BC" w:rsidRDefault="00A26D6A">
      <w:pPr>
        <w:jc w:val="center"/>
        <w:rPr>
          <w:rFonts w:ascii="Arial" w:eastAsia="Arial" w:hAnsi="Arial" w:cs="Arial"/>
          <w:b/>
          <w:sz w:val="24"/>
          <w:szCs w:val="24"/>
        </w:rPr>
      </w:pPr>
      <w:r>
        <w:rPr>
          <w:rFonts w:ascii="Arial" w:eastAsia="Arial" w:hAnsi="Arial" w:cs="Arial"/>
          <w:b/>
          <w:sz w:val="24"/>
          <w:szCs w:val="24"/>
        </w:rPr>
        <w:t>EPÍGRAFE (OPCIONAL)</w:t>
      </w:r>
    </w:p>
    <w:p w14:paraId="33AA1355" w14:textId="77777777" w:rsidR="00B474BC" w:rsidRDefault="00B474BC">
      <w:pPr>
        <w:jc w:val="center"/>
        <w:rPr>
          <w:rFonts w:ascii="Arial" w:eastAsia="Arial" w:hAnsi="Arial" w:cs="Arial"/>
          <w:b/>
          <w:sz w:val="24"/>
          <w:szCs w:val="24"/>
        </w:rPr>
      </w:pPr>
    </w:p>
    <w:p w14:paraId="1EB4746E" w14:textId="77777777" w:rsidR="00B474BC" w:rsidRDefault="00B474BC">
      <w:pPr>
        <w:jc w:val="center"/>
        <w:rPr>
          <w:rFonts w:ascii="Arial" w:eastAsia="Arial" w:hAnsi="Arial" w:cs="Arial"/>
          <w:b/>
          <w:sz w:val="24"/>
          <w:szCs w:val="24"/>
        </w:rPr>
      </w:pPr>
    </w:p>
    <w:p w14:paraId="2977D992" w14:textId="77777777" w:rsidR="00350CD7" w:rsidRDefault="00350CD7">
      <w:pPr>
        <w:jc w:val="center"/>
        <w:rPr>
          <w:rFonts w:ascii="Arial" w:eastAsia="Arial" w:hAnsi="Arial" w:cs="Arial"/>
          <w:b/>
          <w:sz w:val="24"/>
          <w:szCs w:val="24"/>
        </w:rPr>
      </w:pPr>
    </w:p>
    <w:p w14:paraId="0C2185AB" w14:textId="77777777" w:rsidR="00350CD7" w:rsidRDefault="00350CD7">
      <w:pPr>
        <w:jc w:val="center"/>
        <w:rPr>
          <w:rFonts w:ascii="Arial" w:eastAsia="Arial" w:hAnsi="Arial" w:cs="Arial"/>
          <w:b/>
          <w:sz w:val="24"/>
          <w:szCs w:val="24"/>
        </w:rPr>
      </w:pPr>
    </w:p>
    <w:p w14:paraId="2A5FC22F" w14:textId="77777777" w:rsidR="00350CD7" w:rsidRDefault="00350CD7">
      <w:pPr>
        <w:jc w:val="center"/>
        <w:rPr>
          <w:rFonts w:ascii="Arial" w:eastAsia="Arial" w:hAnsi="Arial" w:cs="Arial"/>
          <w:b/>
          <w:sz w:val="24"/>
          <w:szCs w:val="24"/>
        </w:rPr>
      </w:pPr>
    </w:p>
    <w:p w14:paraId="19971519" w14:textId="77777777" w:rsidR="00350CD7" w:rsidRDefault="00350CD7">
      <w:pPr>
        <w:jc w:val="center"/>
        <w:rPr>
          <w:rFonts w:ascii="Arial" w:eastAsia="Arial" w:hAnsi="Arial" w:cs="Arial"/>
          <w:b/>
          <w:sz w:val="24"/>
          <w:szCs w:val="24"/>
        </w:rPr>
      </w:pPr>
    </w:p>
    <w:p w14:paraId="2FE2D2B5" w14:textId="77777777" w:rsidR="00350CD7" w:rsidRDefault="00350CD7">
      <w:pPr>
        <w:jc w:val="center"/>
        <w:rPr>
          <w:rFonts w:ascii="Arial" w:eastAsia="Arial" w:hAnsi="Arial" w:cs="Arial"/>
          <w:b/>
          <w:sz w:val="24"/>
          <w:szCs w:val="24"/>
        </w:rPr>
      </w:pPr>
    </w:p>
    <w:p w14:paraId="208F949F" w14:textId="77777777" w:rsidR="00350CD7" w:rsidRDefault="00350CD7">
      <w:pPr>
        <w:jc w:val="center"/>
        <w:rPr>
          <w:rFonts w:ascii="Arial" w:eastAsia="Arial" w:hAnsi="Arial" w:cs="Arial"/>
          <w:b/>
          <w:sz w:val="24"/>
          <w:szCs w:val="24"/>
        </w:rPr>
      </w:pPr>
    </w:p>
    <w:p w14:paraId="633E53FB" w14:textId="77777777" w:rsidR="00350CD7" w:rsidRDefault="00350CD7">
      <w:pPr>
        <w:jc w:val="center"/>
        <w:rPr>
          <w:rFonts w:ascii="Arial" w:eastAsia="Arial" w:hAnsi="Arial" w:cs="Arial"/>
          <w:b/>
          <w:sz w:val="24"/>
          <w:szCs w:val="24"/>
        </w:rPr>
      </w:pPr>
    </w:p>
    <w:p w14:paraId="0BE35D8E" w14:textId="77777777" w:rsidR="00B474BC" w:rsidRDefault="00B474BC">
      <w:pPr>
        <w:jc w:val="center"/>
        <w:rPr>
          <w:rFonts w:ascii="Arial" w:eastAsia="Arial" w:hAnsi="Arial" w:cs="Arial"/>
          <w:b/>
          <w:sz w:val="24"/>
          <w:szCs w:val="24"/>
        </w:rPr>
      </w:pPr>
    </w:p>
    <w:p w14:paraId="2C88CFE7" w14:textId="77777777" w:rsidR="00B474BC" w:rsidRDefault="00B474BC">
      <w:pPr>
        <w:jc w:val="center"/>
        <w:rPr>
          <w:rFonts w:ascii="Arial" w:eastAsia="Arial" w:hAnsi="Arial" w:cs="Arial"/>
          <w:b/>
          <w:sz w:val="24"/>
          <w:szCs w:val="24"/>
        </w:rPr>
      </w:pPr>
    </w:p>
    <w:p w14:paraId="179C970E" w14:textId="77777777" w:rsidR="00B474BC" w:rsidRDefault="00B474BC">
      <w:pPr>
        <w:jc w:val="center"/>
        <w:rPr>
          <w:rFonts w:ascii="Arial" w:eastAsia="Arial" w:hAnsi="Arial" w:cs="Arial"/>
          <w:b/>
          <w:sz w:val="24"/>
          <w:szCs w:val="24"/>
        </w:rPr>
      </w:pPr>
    </w:p>
    <w:p w14:paraId="631520C9" w14:textId="77777777" w:rsidR="00B474BC" w:rsidRDefault="00A26D6A">
      <w:pPr>
        <w:jc w:val="center"/>
        <w:rPr>
          <w:rFonts w:ascii="Arial" w:eastAsia="Arial" w:hAnsi="Arial" w:cs="Arial"/>
          <w:b/>
          <w:sz w:val="24"/>
          <w:szCs w:val="24"/>
        </w:rPr>
      </w:pPr>
      <w:r>
        <w:rPr>
          <w:rFonts w:ascii="Arial" w:eastAsia="Arial" w:hAnsi="Arial" w:cs="Arial"/>
          <w:b/>
          <w:sz w:val="24"/>
          <w:szCs w:val="24"/>
        </w:rPr>
        <w:lastRenderedPageBreak/>
        <w:t>RESUMO</w:t>
      </w:r>
    </w:p>
    <w:p w14:paraId="3C979796" w14:textId="77777777" w:rsidR="00B474BC" w:rsidRDefault="00B474BC">
      <w:pPr>
        <w:jc w:val="center"/>
        <w:rPr>
          <w:rFonts w:ascii="Arial" w:eastAsia="Arial" w:hAnsi="Arial" w:cs="Arial"/>
          <w:b/>
          <w:sz w:val="24"/>
          <w:szCs w:val="24"/>
        </w:rPr>
      </w:pPr>
    </w:p>
    <w:p w14:paraId="1E9F23CB" w14:textId="77777777" w:rsidR="00B474BC" w:rsidRDefault="00A26D6A">
      <w:pPr>
        <w:jc w:val="both"/>
        <w:rPr>
          <w:rFonts w:ascii="Arial" w:eastAsia="Arial" w:hAnsi="Arial" w:cs="Arial"/>
          <w:sz w:val="24"/>
          <w:szCs w:val="24"/>
        </w:rPr>
      </w:pPr>
      <w:r>
        <w:rPr>
          <w:rFonts w:ascii="Arial" w:eastAsia="Arial" w:hAnsi="Arial" w:cs="Arial"/>
          <w:sz w:val="24"/>
          <w:szCs w:val="24"/>
        </w:rPr>
        <w:t xml:space="preserve">Escrito em fonte ARIAL, tamanho 12, com espaçamentos entre linhas de 1,5. Deve ser escrito de forma contínua, com uso de parágrafo único, em língua vernácula. Item obrigatório no trabalho de conclusão de curso de Engenharia Florestal. O resumo deve ressaltar o objetivo, o método, os resultados e as conclusões do documento. Deve-se usar o verbo na voz ativa e na terceira pessoa do singular. Quanto a extensão deve-se ter de 150 a 500 palavras. As palavras-chave devem ser diferentes do título e figurar logo abaixo do resumo, separadas entre si por ponto e finalizadas também por ponto (NBR 6028/2003). Ao final do resumo deve-se pular uma linha e escrever as palavras-chave. Serão consideradas </w:t>
      </w:r>
      <w:r>
        <w:rPr>
          <w:rFonts w:ascii="Arial" w:eastAsia="Arial" w:hAnsi="Arial" w:cs="Arial"/>
          <w:b/>
          <w:sz w:val="24"/>
          <w:szCs w:val="24"/>
        </w:rPr>
        <w:t xml:space="preserve">ATÉ </w:t>
      </w:r>
      <w:r>
        <w:rPr>
          <w:rFonts w:ascii="Arial" w:eastAsia="Arial" w:hAnsi="Arial" w:cs="Arial"/>
          <w:sz w:val="24"/>
          <w:szCs w:val="24"/>
        </w:rPr>
        <w:t>cinco palavras-chave.</w:t>
      </w:r>
    </w:p>
    <w:p w14:paraId="5A2CF577" w14:textId="77777777" w:rsidR="00B474BC" w:rsidRDefault="00B474BC">
      <w:pPr>
        <w:jc w:val="both"/>
        <w:rPr>
          <w:rFonts w:ascii="Arial" w:eastAsia="Arial" w:hAnsi="Arial" w:cs="Arial"/>
          <w:sz w:val="24"/>
          <w:szCs w:val="24"/>
        </w:rPr>
      </w:pPr>
    </w:p>
    <w:p w14:paraId="09D1C474" w14:textId="77777777" w:rsidR="00B474BC" w:rsidRDefault="00A26D6A">
      <w:pPr>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Melhoramento Genético. Tecnologia da Madeira. Entomologia Florestal. Ecofisiologia.</w:t>
      </w:r>
    </w:p>
    <w:p w14:paraId="4F6A5109" w14:textId="77777777" w:rsidR="00B474BC" w:rsidRDefault="00B474BC">
      <w:pPr>
        <w:jc w:val="center"/>
        <w:rPr>
          <w:rFonts w:ascii="Arial" w:eastAsia="Arial" w:hAnsi="Arial" w:cs="Arial"/>
          <w:b/>
          <w:sz w:val="24"/>
          <w:szCs w:val="24"/>
        </w:rPr>
      </w:pPr>
    </w:p>
    <w:p w14:paraId="3CB39744" w14:textId="77777777" w:rsidR="00B474BC" w:rsidRDefault="00B474BC">
      <w:pPr>
        <w:jc w:val="center"/>
        <w:rPr>
          <w:rFonts w:ascii="Arial" w:eastAsia="Arial" w:hAnsi="Arial" w:cs="Arial"/>
          <w:b/>
          <w:sz w:val="24"/>
          <w:szCs w:val="24"/>
        </w:rPr>
      </w:pPr>
    </w:p>
    <w:p w14:paraId="50BEF31A" w14:textId="77777777" w:rsidR="00B474BC" w:rsidRDefault="00B474BC">
      <w:pPr>
        <w:jc w:val="center"/>
        <w:rPr>
          <w:rFonts w:ascii="Arial" w:eastAsia="Arial" w:hAnsi="Arial" w:cs="Arial"/>
          <w:b/>
          <w:sz w:val="24"/>
          <w:szCs w:val="24"/>
        </w:rPr>
      </w:pPr>
    </w:p>
    <w:p w14:paraId="48811FC2" w14:textId="77777777" w:rsidR="00B474BC" w:rsidRDefault="00B474BC">
      <w:pPr>
        <w:jc w:val="center"/>
        <w:rPr>
          <w:rFonts w:ascii="Arial" w:eastAsia="Arial" w:hAnsi="Arial" w:cs="Arial"/>
          <w:b/>
          <w:sz w:val="24"/>
          <w:szCs w:val="24"/>
        </w:rPr>
      </w:pPr>
    </w:p>
    <w:p w14:paraId="1CAC4439" w14:textId="77777777" w:rsidR="00B474BC" w:rsidRDefault="00B474BC">
      <w:pPr>
        <w:jc w:val="center"/>
        <w:rPr>
          <w:rFonts w:ascii="Arial" w:eastAsia="Arial" w:hAnsi="Arial" w:cs="Arial"/>
          <w:b/>
          <w:sz w:val="24"/>
          <w:szCs w:val="24"/>
        </w:rPr>
      </w:pPr>
    </w:p>
    <w:p w14:paraId="17C20405" w14:textId="77777777" w:rsidR="00B474BC" w:rsidRDefault="00B474BC">
      <w:pPr>
        <w:jc w:val="center"/>
        <w:rPr>
          <w:rFonts w:ascii="Arial" w:eastAsia="Arial" w:hAnsi="Arial" w:cs="Arial"/>
          <w:b/>
          <w:sz w:val="24"/>
          <w:szCs w:val="24"/>
        </w:rPr>
      </w:pPr>
    </w:p>
    <w:p w14:paraId="0920E7F8" w14:textId="77777777" w:rsidR="00B474BC" w:rsidRDefault="00B474BC">
      <w:pPr>
        <w:jc w:val="center"/>
        <w:rPr>
          <w:rFonts w:ascii="Arial" w:eastAsia="Arial" w:hAnsi="Arial" w:cs="Arial"/>
          <w:b/>
          <w:sz w:val="24"/>
          <w:szCs w:val="24"/>
        </w:rPr>
      </w:pPr>
    </w:p>
    <w:p w14:paraId="4E6FD8C1" w14:textId="77777777" w:rsidR="00B474BC" w:rsidRDefault="00B474BC">
      <w:pPr>
        <w:jc w:val="center"/>
        <w:rPr>
          <w:rFonts w:ascii="Arial" w:eastAsia="Arial" w:hAnsi="Arial" w:cs="Arial"/>
          <w:b/>
          <w:sz w:val="24"/>
          <w:szCs w:val="24"/>
        </w:rPr>
      </w:pPr>
    </w:p>
    <w:p w14:paraId="33DB3EC7" w14:textId="77777777" w:rsidR="00B474BC" w:rsidRDefault="00B474BC">
      <w:pPr>
        <w:jc w:val="center"/>
        <w:rPr>
          <w:rFonts w:ascii="Arial" w:eastAsia="Arial" w:hAnsi="Arial" w:cs="Arial"/>
          <w:b/>
          <w:sz w:val="24"/>
          <w:szCs w:val="24"/>
        </w:rPr>
      </w:pPr>
    </w:p>
    <w:p w14:paraId="7D0429E3" w14:textId="77777777" w:rsidR="00B474BC" w:rsidRDefault="00B474BC">
      <w:pPr>
        <w:jc w:val="center"/>
        <w:rPr>
          <w:rFonts w:ascii="Arial" w:eastAsia="Arial" w:hAnsi="Arial" w:cs="Arial"/>
          <w:b/>
          <w:sz w:val="24"/>
          <w:szCs w:val="24"/>
        </w:rPr>
      </w:pPr>
    </w:p>
    <w:p w14:paraId="23C7E240" w14:textId="77777777" w:rsidR="00B474BC" w:rsidRDefault="00B474BC">
      <w:pPr>
        <w:jc w:val="center"/>
        <w:rPr>
          <w:rFonts w:ascii="Arial" w:eastAsia="Arial" w:hAnsi="Arial" w:cs="Arial"/>
          <w:b/>
          <w:sz w:val="24"/>
          <w:szCs w:val="24"/>
        </w:rPr>
      </w:pPr>
    </w:p>
    <w:p w14:paraId="463F8399" w14:textId="77777777" w:rsidR="00B474BC" w:rsidRDefault="00B474BC">
      <w:pPr>
        <w:jc w:val="center"/>
        <w:rPr>
          <w:rFonts w:ascii="Arial" w:eastAsia="Arial" w:hAnsi="Arial" w:cs="Arial"/>
          <w:b/>
          <w:sz w:val="24"/>
          <w:szCs w:val="24"/>
        </w:rPr>
      </w:pPr>
    </w:p>
    <w:p w14:paraId="0DA84FF7" w14:textId="77777777" w:rsidR="00B474BC" w:rsidRDefault="00B474BC">
      <w:pPr>
        <w:jc w:val="center"/>
        <w:rPr>
          <w:rFonts w:ascii="Arial" w:eastAsia="Arial" w:hAnsi="Arial" w:cs="Arial"/>
          <w:b/>
          <w:sz w:val="24"/>
          <w:szCs w:val="24"/>
        </w:rPr>
      </w:pPr>
    </w:p>
    <w:p w14:paraId="0D105FDF" w14:textId="77777777" w:rsidR="00B474BC" w:rsidRDefault="00B474BC">
      <w:pPr>
        <w:jc w:val="center"/>
        <w:rPr>
          <w:rFonts w:ascii="Arial" w:eastAsia="Arial" w:hAnsi="Arial" w:cs="Arial"/>
          <w:b/>
          <w:sz w:val="24"/>
          <w:szCs w:val="24"/>
        </w:rPr>
      </w:pPr>
    </w:p>
    <w:p w14:paraId="483A96C6" w14:textId="77777777" w:rsidR="00B474BC" w:rsidRDefault="00B474BC">
      <w:pPr>
        <w:jc w:val="center"/>
        <w:rPr>
          <w:rFonts w:ascii="Arial" w:eastAsia="Arial" w:hAnsi="Arial" w:cs="Arial"/>
          <w:b/>
          <w:sz w:val="24"/>
          <w:szCs w:val="24"/>
        </w:rPr>
      </w:pPr>
    </w:p>
    <w:p w14:paraId="0AB6FC94" w14:textId="77777777" w:rsidR="00B474BC" w:rsidRDefault="00B474BC">
      <w:pPr>
        <w:jc w:val="center"/>
        <w:rPr>
          <w:rFonts w:ascii="Arial" w:eastAsia="Arial" w:hAnsi="Arial" w:cs="Arial"/>
          <w:b/>
          <w:sz w:val="24"/>
          <w:szCs w:val="24"/>
        </w:rPr>
      </w:pPr>
    </w:p>
    <w:p w14:paraId="29047AA8" w14:textId="77777777" w:rsidR="00B474BC" w:rsidRDefault="00B474BC">
      <w:pPr>
        <w:jc w:val="center"/>
        <w:rPr>
          <w:rFonts w:ascii="Arial" w:eastAsia="Arial" w:hAnsi="Arial" w:cs="Arial"/>
          <w:b/>
          <w:sz w:val="24"/>
          <w:szCs w:val="24"/>
        </w:rPr>
      </w:pPr>
    </w:p>
    <w:p w14:paraId="2BE23E0C" w14:textId="77777777" w:rsidR="00B474BC" w:rsidRDefault="00B474BC">
      <w:pPr>
        <w:jc w:val="center"/>
        <w:rPr>
          <w:rFonts w:ascii="Arial" w:eastAsia="Arial" w:hAnsi="Arial" w:cs="Arial"/>
          <w:b/>
          <w:sz w:val="24"/>
          <w:szCs w:val="24"/>
        </w:rPr>
      </w:pPr>
    </w:p>
    <w:p w14:paraId="217322FC" w14:textId="77777777" w:rsidR="00B474BC" w:rsidRDefault="00B474BC">
      <w:pPr>
        <w:jc w:val="center"/>
        <w:rPr>
          <w:rFonts w:ascii="Arial" w:eastAsia="Arial" w:hAnsi="Arial" w:cs="Arial"/>
          <w:b/>
          <w:sz w:val="24"/>
          <w:szCs w:val="24"/>
        </w:rPr>
      </w:pPr>
    </w:p>
    <w:p w14:paraId="5911E21B" w14:textId="77777777" w:rsidR="00B474BC" w:rsidRDefault="00B474BC">
      <w:pPr>
        <w:jc w:val="center"/>
        <w:rPr>
          <w:rFonts w:ascii="Arial" w:eastAsia="Arial" w:hAnsi="Arial" w:cs="Arial"/>
          <w:b/>
          <w:sz w:val="24"/>
          <w:szCs w:val="24"/>
        </w:rPr>
      </w:pPr>
    </w:p>
    <w:p w14:paraId="1E1C075E" w14:textId="77777777" w:rsidR="00B474BC" w:rsidRDefault="00A26D6A">
      <w:pPr>
        <w:jc w:val="center"/>
        <w:rPr>
          <w:rFonts w:ascii="Arial" w:eastAsia="Arial" w:hAnsi="Arial" w:cs="Arial"/>
          <w:b/>
          <w:sz w:val="24"/>
          <w:szCs w:val="24"/>
        </w:rPr>
      </w:pPr>
      <w:r>
        <w:rPr>
          <w:rFonts w:ascii="Arial" w:eastAsia="Arial" w:hAnsi="Arial" w:cs="Arial"/>
          <w:b/>
          <w:sz w:val="24"/>
          <w:szCs w:val="24"/>
        </w:rPr>
        <w:t>RESUMO EM LÍNGUA ESTRANGEIRA</w:t>
      </w:r>
    </w:p>
    <w:p w14:paraId="345367A8" w14:textId="77777777" w:rsidR="00B474BC" w:rsidRDefault="00B474BC">
      <w:pPr>
        <w:jc w:val="center"/>
        <w:rPr>
          <w:rFonts w:ascii="Arial" w:eastAsia="Arial" w:hAnsi="Arial" w:cs="Arial"/>
          <w:b/>
          <w:sz w:val="24"/>
          <w:szCs w:val="24"/>
        </w:rPr>
      </w:pPr>
    </w:p>
    <w:p w14:paraId="7EBC6EF2" w14:textId="77777777" w:rsidR="00B474BC" w:rsidRDefault="00A26D6A">
      <w:pPr>
        <w:jc w:val="both"/>
        <w:rPr>
          <w:rFonts w:ascii="Arial" w:eastAsia="Arial" w:hAnsi="Arial" w:cs="Arial"/>
          <w:sz w:val="24"/>
          <w:szCs w:val="24"/>
        </w:rPr>
      </w:pPr>
      <w:r>
        <w:rPr>
          <w:rFonts w:ascii="Arial" w:eastAsia="Arial" w:hAnsi="Arial" w:cs="Arial"/>
          <w:sz w:val="24"/>
          <w:szCs w:val="24"/>
        </w:rPr>
        <w:t>Adotado o inglês para o curso de Engenharia Florestal, escrito no mesmo modelo do resumo da língua vernácula.</w:t>
      </w:r>
    </w:p>
    <w:p w14:paraId="1DF92EBB" w14:textId="77777777" w:rsidR="00B474BC" w:rsidRDefault="00B474BC">
      <w:pPr>
        <w:jc w:val="center"/>
        <w:rPr>
          <w:rFonts w:ascii="Arial" w:eastAsia="Arial" w:hAnsi="Arial" w:cs="Arial"/>
          <w:b/>
          <w:sz w:val="24"/>
          <w:szCs w:val="24"/>
        </w:rPr>
      </w:pPr>
    </w:p>
    <w:p w14:paraId="7B82764D" w14:textId="77777777" w:rsidR="00B474BC" w:rsidRDefault="00B474BC">
      <w:pPr>
        <w:jc w:val="center"/>
        <w:rPr>
          <w:rFonts w:ascii="Arial" w:eastAsia="Arial" w:hAnsi="Arial" w:cs="Arial"/>
          <w:b/>
          <w:sz w:val="24"/>
          <w:szCs w:val="24"/>
        </w:rPr>
      </w:pPr>
    </w:p>
    <w:p w14:paraId="570154EB" w14:textId="77777777" w:rsidR="00B474BC" w:rsidRDefault="00B474BC">
      <w:pPr>
        <w:jc w:val="center"/>
        <w:rPr>
          <w:rFonts w:ascii="Arial" w:eastAsia="Arial" w:hAnsi="Arial" w:cs="Arial"/>
          <w:b/>
          <w:sz w:val="24"/>
          <w:szCs w:val="24"/>
        </w:rPr>
      </w:pPr>
    </w:p>
    <w:p w14:paraId="69239967" w14:textId="77777777" w:rsidR="00B474BC" w:rsidRDefault="00B474BC">
      <w:pPr>
        <w:jc w:val="center"/>
        <w:rPr>
          <w:rFonts w:ascii="Arial" w:eastAsia="Arial" w:hAnsi="Arial" w:cs="Arial"/>
          <w:b/>
          <w:sz w:val="24"/>
          <w:szCs w:val="24"/>
        </w:rPr>
      </w:pPr>
    </w:p>
    <w:p w14:paraId="15C1030D" w14:textId="77777777" w:rsidR="00B474BC" w:rsidRDefault="00B474BC">
      <w:pPr>
        <w:jc w:val="center"/>
        <w:rPr>
          <w:rFonts w:ascii="Arial" w:eastAsia="Arial" w:hAnsi="Arial" w:cs="Arial"/>
          <w:b/>
          <w:sz w:val="24"/>
          <w:szCs w:val="24"/>
        </w:rPr>
      </w:pPr>
    </w:p>
    <w:p w14:paraId="289EBC27" w14:textId="77777777" w:rsidR="00B474BC" w:rsidRDefault="00B474BC">
      <w:pPr>
        <w:jc w:val="center"/>
        <w:rPr>
          <w:rFonts w:ascii="Arial" w:eastAsia="Arial" w:hAnsi="Arial" w:cs="Arial"/>
          <w:b/>
          <w:sz w:val="24"/>
          <w:szCs w:val="24"/>
        </w:rPr>
      </w:pPr>
    </w:p>
    <w:p w14:paraId="6CA4E102" w14:textId="77777777" w:rsidR="00B474BC" w:rsidRDefault="00B474BC">
      <w:pPr>
        <w:jc w:val="center"/>
        <w:rPr>
          <w:rFonts w:ascii="Arial" w:eastAsia="Arial" w:hAnsi="Arial" w:cs="Arial"/>
          <w:b/>
          <w:sz w:val="24"/>
          <w:szCs w:val="24"/>
        </w:rPr>
      </w:pPr>
    </w:p>
    <w:p w14:paraId="0C58F673" w14:textId="77777777" w:rsidR="00B474BC" w:rsidRDefault="00B474BC">
      <w:pPr>
        <w:jc w:val="center"/>
        <w:rPr>
          <w:rFonts w:ascii="Arial" w:eastAsia="Arial" w:hAnsi="Arial" w:cs="Arial"/>
          <w:b/>
          <w:sz w:val="24"/>
          <w:szCs w:val="24"/>
        </w:rPr>
      </w:pPr>
    </w:p>
    <w:p w14:paraId="4BF362D5" w14:textId="77777777" w:rsidR="00B474BC" w:rsidRDefault="00B474BC">
      <w:pPr>
        <w:jc w:val="center"/>
        <w:rPr>
          <w:rFonts w:ascii="Arial" w:eastAsia="Arial" w:hAnsi="Arial" w:cs="Arial"/>
          <w:b/>
          <w:sz w:val="24"/>
          <w:szCs w:val="24"/>
        </w:rPr>
      </w:pPr>
    </w:p>
    <w:p w14:paraId="5323630A" w14:textId="77777777" w:rsidR="00B474BC" w:rsidRDefault="00B474BC">
      <w:pPr>
        <w:jc w:val="center"/>
        <w:rPr>
          <w:rFonts w:ascii="Arial" w:eastAsia="Arial" w:hAnsi="Arial" w:cs="Arial"/>
          <w:b/>
          <w:sz w:val="24"/>
          <w:szCs w:val="24"/>
        </w:rPr>
      </w:pPr>
    </w:p>
    <w:p w14:paraId="0F9B526C" w14:textId="77777777" w:rsidR="00B474BC" w:rsidRDefault="00B474BC">
      <w:pPr>
        <w:jc w:val="center"/>
        <w:rPr>
          <w:rFonts w:ascii="Arial" w:eastAsia="Arial" w:hAnsi="Arial" w:cs="Arial"/>
          <w:b/>
          <w:sz w:val="24"/>
          <w:szCs w:val="24"/>
        </w:rPr>
      </w:pPr>
    </w:p>
    <w:p w14:paraId="54B5C044" w14:textId="77777777" w:rsidR="00B474BC" w:rsidRDefault="00B474BC">
      <w:pPr>
        <w:jc w:val="center"/>
        <w:rPr>
          <w:rFonts w:ascii="Arial" w:eastAsia="Arial" w:hAnsi="Arial" w:cs="Arial"/>
          <w:b/>
          <w:sz w:val="24"/>
          <w:szCs w:val="24"/>
        </w:rPr>
      </w:pPr>
    </w:p>
    <w:p w14:paraId="5B9DD209" w14:textId="77777777" w:rsidR="00B474BC" w:rsidRDefault="00B474BC">
      <w:pPr>
        <w:jc w:val="center"/>
        <w:rPr>
          <w:rFonts w:ascii="Arial" w:eastAsia="Arial" w:hAnsi="Arial" w:cs="Arial"/>
          <w:b/>
          <w:sz w:val="24"/>
          <w:szCs w:val="24"/>
        </w:rPr>
      </w:pPr>
    </w:p>
    <w:p w14:paraId="508F7B3C" w14:textId="77777777" w:rsidR="00B474BC" w:rsidRDefault="00B474BC">
      <w:pPr>
        <w:jc w:val="center"/>
        <w:rPr>
          <w:rFonts w:ascii="Arial" w:eastAsia="Arial" w:hAnsi="Arial" w:cs="Arial"/>
          <w:b/>
          <w:sz w:val="24"/>
          <w:szCs w:val="24"/>
        </w:rPr>
      </w:pPr>
    </w:p>
    <w:p w14:paraId="2B779014" w14:textId="77777777" w:rsidR="00B474BC" w:rsidRDefault="00B474BC">
      <w:pPr>
        <w:jc w:val="center"/>
        <w:rPr>
          <w:rFonts w:ascii="Arial" w:eastAsia="Arial" w:hAnsi="Arial" w:cs="Arial"/>
          <w:b/>
          <w:sz w:val="24"/>
          <w:szCs w:val="24"/>
        </w:rPr>
      </w:pPr>
    </w:p>
    <w:p w14:paraId="24DF1C98" w14:textId="77777777" w:rsidR="00B474BC" w:rsidRDefault="00B474BC">
      <w:pPr>
        <w:jc w:val="center"/>
        <w:rPr>
          <w:rFonts w:ascii="Arial" w:eastAsia="Arial" w:hAnsi="Arial" w:cs="Arial"/>
          <w:b/>
          <w:sz w:val="24"/>
          <w:szCs w:val="24"/>
        </w:rPr>
      </w:pPr>
    </w:p>
    <w:p w14:paraId="1E58B815" w14:textId="77777777" w:rsidR="00B474BC" w:rsidRDefault="00B474BC">
      <w:pPr>
        <w:jc w:val="center"/>
        <w:rPr>
          <w:rFonts w:ascii="Arial" w:eastAsia="Arial" w:hAnsi="Arial" w:cs="Arial"/>
          <w:b/>
          <w:sz w:val="24"/>
          <w:szCs w:val="24"/>
        </w:rPr>
      </w:pPr>
    </w:p>
    <w:p w14:paraId="4C9AAE55" w14:textId="77777777" w:rsidR="00B474BC" w:rsidRDefault="00B474BC">
      <w:pPr>
        <w:jc w:val="center"/>
        <w:rPr>
          <w:rFonts w:ascii="Arial" w:eastAsia="Arial" w:hAnsi="Arial" w:cs="Arial"/>
          <w:b/>
          <w:sz w:val="24"/>
          <w:szCs w:val="24"/>
        </w:rPr>
      </w:pPr>
    </w:p>
    <w:p w14:paraId="651ECF43" w14:textId="77777777" w:rsidR="00B474BC" w:rsidRDefault="00B474BC">
      <w:pPr>
        <w:jc w:val="center"/>
        <w:rPr>
          <w:rFonts w:ascii="Arial" w:eastAsia="Arial" w:hAnsi="Arial" w:cs="Arial"/>
          <w:b/>
          <w:sz w:val="24"/>
          <w:szCs w:val="24"/>
        </w:rPr>
      </w:pPr>
    </w:p>
    <w:p w14:paraId="6A023C1E" w14:textId="77777777" w:rsidR="00B474BC" w:rsidRDefault="00B474BC">
      <w:pPr>
        <w:jc w:val="center"/>
        <w:rPr>
          <w:rFonts w:ascii="Arial" w:eastAsia="Arial" w:hAnsi="Arial" w:cs="Arial"/>
          <w:b/>
          <w:sz w:val="24"/>
          <w:szCs w:val="24"/>
        </w:rPr>
      </w:pPr>
    </w:p>
    <w:p w14:paraId="72C9319F" w14:textId="77777777" w:rsidR="00B474BC" w:rsidRDefault="00B474BC">
      <w:pPr>
        <w:jc w:val="center"/>
        <w:rPr>
          <w:rFonts w:ascii="Arial" w:eastAsia="Arial" w:hAnsi="Arial" w:cs="Arial"/>
          <w:b/>
          <w:sz w:val="24"/>
          <w:szCs w:val="24"/>
        </w:rPr>
      </w:pPr>
    </w:p>
    <w:p w14:paraId="2B81A217" w14:textId="77777777" w:rsidR="00B474BC" w:rsidRDefault="00B474BC">
      <w:pPr>
        <w:jc w:val="center"/>
        <w:rPr>
          <w:rFonts w:ascii="Arial" w:eastAsia="Arial" w:hAnsi="Arial" w:cs="Arial"/>
          <w:b/>
          <w:sz w:val="24"/>
          <w:szCs w:val="24"/>
        </w:rPr>
      </w:pPr>
    </w:p>
    <w:p w14:paraId="2734139D" w14:textId="77777777" w:rsidR="00B474BC" w:rsidRDefault="00B474BC">
      <w:pPr>
        <w:jc w:val="center"/>
        <w:rPr>
          <w:rFonts w:ascii="Arial" w:eastAsia="Arial" w:hAnsi="Arial" w:cs="Arial"/>
          <w:b/>
          <w:sz w:val="24"/>
          <w:szCs w:val="24"/>
        </w:rPr>
      </w:pPr>
    </w:p>
    <w:p w14:paraId="13E13DE9" w14:textId="77777777" w:rsidR="00B474BC" w:rsidRDefault="00B474BC">
      <w:pPr>
        <w:jc w:val="center"/>
        <w:rPr>
          <w:rFonts w:ascii="Arial" w:eastAsia="Arial" w:hAnsi="Arial" w:cs="Arial"/>
          <w:b/>
          <w:sz w:val="24"/>
          <w:szCs w:val="24"/>
        </w:rPr>
      </w:pPr>
    </w:p>
    <w:p w14:paraId="4310DF3F" w14:textId="77777777" w:rsidR="00B474BC" w:rsidRDefault="00B474BC">
      <w:pPr>
        <w:jc w:val="center"/>
        <w:rPr>
          <w:rFonts w:ascii="Arial" w:eastAsia="Arial" w:hAnsi="Arial" w:cs="Arial"/>
          <w:b/>
          <w:sz w:val="24"/>
          <w:szCs w:val="24"/>
        </w:rPr>
      </w:pPr>
    </w:p>
    <w:p w14:paraId="7951584A" w14:textId="77777777" w:rsidR="00B474BC" w:rsidRDefault="00B474BC">
      <w:pPr>
        <w:jc w:val="center"/>
        <w:rPr>
          <w:rFonts w:ascii="Arial" w:eastAsia="Arial" w:hAnsi="Arial" w:cs="Arial"/>
          <w:b/>
          <w:sz w:val="24"/>
          <w:szCs w:val="24"/>
        </w:rPr>
      </w:pPr>
    </w:p>
    <w:p w14:paraId="40B4F802" w14:textId="77777777" w:rsidR="00B474BC" w:rsidRDefault="00B474BC">
      <w:pPr>
        <w:jc w:val="center"/>
        <w:rPr>
          <w:rFonts w:ascii="Arial" w:eastAsia="Arial" w:hAnsi="Arial" w:cs="Arial"/>
          <w:b/>
          <w:sz w:val="24"/>
          <w:szCs w:val="24"/>
        </w:rPr>
      </w:pPr>
    </w:p>
    <w:p w14:paraId="799B3891" w14:textId="77777777" w:rsidR="00B474BC" w:rsidRDefault="00A26D6A">
      <w:pPr>
        <w:jc w:val="center"/>
        <w:rPr>
          <w:rFonts w:ascii="Arial" w:eastAsia="Arial" w:hAnsi="Arial" w:cs="Arial"/>
          <w:b/>
          <w:sz w:val="24"/>
          <w:szCs w:val="24"/>
        </w:rPr>
      </w:pPr>
      <w:r>
        <w:rPr>
          <w:rFonts w:ascii="Arial" w:eastAsia="Arial" w:hAnsi="Arial" w:cs="Arial"/>
          <w:b/>
          <w:sz w:val="24"/>
          <w:szCs w:val="24"/>
        </w:rPr>
        <w:t>LISTA DE ILUSTRAÇÕES (OPCIONAL)</w:t>
      </w:r>
    </w:p>
    <w:p w14:paraId="52D61CB1" w14:textId="77777777" w:rsidR="00B474BC" w:rsidRDefault="00B474BC">
      <w:pPr>
        <w:jc w:val="both"/>
        <w:rPr>
          <w:rFonts w:ascii="Arial" w:eastAsia="Arial" w:hAnsi="Arial" w:cs="Arial"/>
          <w:b/>
          <w:sz w:val="24"/>
          <w:szCs w:val="24"/>
        </w:rPr>
      </w:pPr>
    </w:p>
    <w:p w14:paraId="7B17A29D" w14:textId="77777777" w:rsidR="00B474BC" w:rsidRDefault="00A26D6A">
      <w:pPr>
        <w:jc w:val="both"/>
        <w:rPr>
          <w:rFonts w:ascii="Arial" w:eastAsia="Arial" w:hAnsi="Arial" w:cs="Arial"/>
          <w:sz w:val="24"/>
          <w:szCs w:val="24"/>
        </w:rPr>
      </w:pPr>
      <w:r>
        <w:rPr>
          <w:rFonts w:ascii="Arial" w:eastAsia="Arial" w:hAnsi="Arial" w:cs="Arial"/>
          <w:sz w:val="24"/>
          <w:szCs w:val="24"/>
        </w:rPr>
        <w:t>Elaborada de acordo com a ordem apresentada no texto, com cada item designado por seu nome específico, travessão, título e respectivo número da folha ou página.</w:t>
      </w:r>
    </w:p>
    <w:p w14:paraId="54C66BF4" w14:textId="77777777" w:rsidR="00B474BC" w:rsidRDefault="00B474BC">
      <w:pPr>
        <w:jc w:val="both"/>
        <w:rPr>
          <w:rFonts w:ascii="Arial" w:eastAsia="Arial" w:hAnsi="Arial" w:cs="Arial"/>
          <w:sz w:val="24"/>
          <w:szCs w:val="24"/>
        </w:rPr>
      </w:pPr>
    </w:p>
    <w:p w14:paraId="5B28407D" w14:textId="77777777" w:rsidR="00B474BC" w:rsidRDefault="00B474BC">
      <w:pPr>
        <w:jc w:val="both"/>
        <w:rPr>
          <w:rFonts w:ascii="Arial" w:eastAsia="Arial" w:hAnsi="Arial" w:cs="Arial"/>
          <w:sz w:val="24"/>
          <w:szCs w:val="24"/>
        </w:rPr>
      </w:pPr>
    </w:p>
    <w:p w14:paraId="323ED4E0" w14:textId="77777777" w:rsidR="00B474BC" w:rsidRDefault="00B474BC">
      <w:pPr>
        <w:jc w:val="both"/>
        <w:rPr>
          <w:rFonts w:ascii="Arial" w:eastAsia="Arial" w:hAnsi="Arial" w:cs="Arial"/>
          <w:sz w:val="24"/>
          <w:szCs w:val="24"/>
        </w:rPr>
      </w:pPr>
    </w:p>
    <w:p w14:paraId="2F796A92" w14:textId="77777777" w:rsidR="00B474BC" w:rsidRDefault="00A26D6A">
      <w:pPr>
        <w:jc w:val="center"/>
        <w:rPr>
          <w:rFonts w:ascii="Arial" w:eastAsia="Arial" w:hAnsi="Arial" w:cs="Arial"/>
          <w:b/>
          <w:sz w:val="24"/>
          <w:szCs w:val="24"/>
        </w:rPr>
      </w:pPr>
      <w:r>
        <w:rPr>
          <w:rFonts w:ascii="Arial" w:eastAsia="Arial" w:hAnsi="Arial" w:cs="Arial"/>
          <w:b/>
          <w:sz w:val="24"/>
          <w:szCs w:val="24"/>
        </w:rPr>
        <w:t>LISTA DE TABELAS (OPCIONAL)</w:t>
      </w:r>
    </w:p>
    <w:p w14:paraId="5FFA2AAB" w14:textId="77777777" w:rsidR="00B474BC" w:rsidRDefault="00B474BC">
      <w:pPr>
        <w:jc w:val="center"/>
        <w:rPr>
          <w:rFonts w:ascii="Arial" w:eastAsia="Arial" w:hAnsi="Arial" w:cs="Arial"/>
          <w:b/>
          <w:sz w:val="24"/>
          <w:szCs w:val="24"/>
        </w:rPr>
      </w:pPr>
    </w:p>
    <w:p w14:paraId="1B43D4D7" w14:textId="77777777" w:rsidR="00B474BC" w:rsidRDefault="00A26D6A">
      <w:pPr>
        <w:jc w:val="both"/>
        <w:rPr>
          <w:rFonts w:ascii="Arial" w:eastAsia="Arial" w:hAnsi="Arial" w:cs="Arial"/>
          <w:sz w:val="24"/>
          <w:szCs w:val="24"/>
        </w:rPr>
      </w:pPr>
      <w:r>
        <w:rPr>
          <w:rFonts w:ascii="Arial" w:eastAsia="Arial" w:hAnsi="Arial" w:cs="Arial"/>
          <w:sz w:val="24"/>
          <w:szCs w:val="24"/>
        </w:rPr>
        <w:t>Elemento opcional. Elaborada de acordo com a ordem apresentada no texto, com cada item designado por seu nome específico, acompanhado do respectivo número da folha ou página.</w:t>
      </w:r>
    </w:p>
    <w:p w14:paraId="1448F31B" w14:textId="77777777" w:rsidR="00B474BC" w:rsidRDefault="00B474BC">
      <w:pPr>
        <w:jc w:val="both"/>
        <w:rPr>
          <w:rFonts w:ascii="Arial" w:eastAsia="Arial" w:hAnsi="Arial" w:cs="Arial"/>
          <w:sz w:val="24"/>
          <w:szCs w:val="24"/>
        </w:rPr>
      </w:pPr>
    </w:p>
    <w:p w14:paraId="4DA312B9" w14:textId="77777777" w:rsidR="00B474BC" w:rsidRDefault="00B474BC">
      <w:pPr>
        <w:jc w:val="both"/>
        <w:rPr>
          <w:rFonts w:ascii="Arial" w:eastAsia="Arial" w:hAnsi="Arial" w:cs="Arial"/>
          <w:sz w:val="24"/>
          <w:szCs w:val="24"/>
        </w:rPr>
      </w:pPr>
    </w:p>
    <w:p w14:paraId="04121ABA" w14:textId="77777777" w:rsidR="00B474BC" w:rsidRDefault="00B474BC">
      <w:pPr>
        <w:jc w:val="both"/>
        <w:rPr>
          <w:rFonts w:ascii="Arial" w:eastAsia="Arial" w:hAnsi="Arial" w:cs="Arial"/>
          <w:sz w:val="24"/>
          <w:szCs w:val="24"/>
        </w:rPr>
      </w:pPr>
    </w:p>
    <w:p w14:paraId="45980B0A" w14:textId="77777777" w:rsidR="00B474BC" w:rsidRDefault="00B474BC">
      <w:pPr>
        <w:jc w:val="both"/>
        <w:rPr>
          <w:rFonts w:ascii="Arial" w:eastAsia="Arial" w:hAnsi="Arial" w:cs="Arial"/>
          <w:sz w:val="24"/>
          <w:szCs w:val="24"/>
        </w:rPr>
      </w:pPr>
    </w:p>
    <w:p w14:paraId="74EC64AF" w14:textId="77777777" w:rsidR="00B474BC" w:rsidRDefault="00A26D6A">
      <w:pPr>
        <w:jc w:val="center"/>
        <w:rPr>
          <w:rFonts w:ascii="Arial" w:eastAsia="Arial" w:hAnsi="Arial" w:cs="Arial"/>
          <w:b/>
          <w:sz w:val="24"/>
          <w:szCs w:val="24"/>
        </w:rPr>
      </w:pPr>
      <w:r>
        <w:rPr>
          <w:rFonts w:ascii="Arial" w:eastAsia="Arial" w:hAnsi="Arial" w:cs="Arial"/>
          <w:b/>
          <w:sz w:val="24"/>
          <w:szCs w:val="24"/>
        </w:rPr>
        <w:t>LISTA DE ABREVIATURAS E SIGLAS (OPCIONAL)</w:t>
      </w:r>
    </w:p>
    <w:p w14:paraId="2BDF768D" w14:textId="77777777" w:rsidR="00B474BC" w:rsidRDefault="00B474BC">
      <w:pPr>
        <w:jc w:val="center"/>
        <w:rPr>
          <w:rFonts w:ascii="Arial" w:eastAsia="Arial" w:hAnsi="Arial" w:cs="Arial"/>
          <w:b/>
          <w:sz w:val="24"/>
          <w:szCs w:val="24"/>
        </w:rPr>
      </w:pPr>
    </w:p>
    <w:p w14:paraId="36D3C522" w14:textId="77777777" w:rsidR="00B474BC" w:rsidRDefault="00A26D6A">
      <w:pPr>
        <w:jc w:val="both"/>
        <w:rPr>
          <w:rFonts w:ascii="Arial" w:eastAsia="Arial" w:hAnsi="Arial" w:cs="Arial"/>
          <w:sz w:val="24"/>
          <w:szCs w:val="24"/>
        </w:rPr>
      </w:pPr>
      <w:r>
        <w:rPr>
          <w:rFonts w:ascii="Arial" w:eastAsia="Arial" w:hAnsi="Arial" w:cs="Arial"/>
          <w:sz w:val="24"/>
          <w:szCs w:val="24"/>
        </w:rPr>
        <w:t>Consiste na relação alfabética das abreviaturas e siglas utilizadas no texto, seguidas das palavras ou expressões correspondentes grafadas por extenso. Recomenda-se a elaboração de lista própria para cada tipo.</w:t>
      </w:r>
    </w:p>
    <w:p w14:paraId="753E6EE2" w14:textId="77777777" w:rsidR="00B474BC" w:rsidRDefault="00B474BC">
      <w:pPr>
        <w:jc w:val="center"/>
        <w:rPr>
          <w:rFonts w:ascii="Arial" w:eastAsia="Arial" w:hAnsi="Arial" w:cs="Arial"/>
          <w:b/>
          <w:sz w:val="24"/>
          <w:szCs w:val="24"/>
        </w:rPr>
      </w:pPr>
    </w:p>
    <w:p w14:paraId="7730C384" w14:textId="77777777" w:rsidR="00B474BC" w:rsidRDefault="00B474BC">
      <w:pPr>
        <w:jc w:val="center"/>
        <w:rPr>
          <w:rFonts w:ascii="Arial" w:eastAsia="Arial" w:hAnsi="Arial" w:cs="Arial"/>
          <w:b/>
          <w:sz w:val="24"/>
          <w:szCs w:val="24"/>
        </w:rPr>
      </w:pPr>
    </w:p>
    <w:p w14:paraId="24C9A30E" w14:textId="77777777" w:rsidR="00B474BC" w:rsidRDefault="00B474BC">
      <w:pPr>
        <w:jc w:val="center"/>
        <w:rPr>
          <w:rFonts w:ascii="Arial" w:eastAsia="Arial" w:hAnsi="Arial" w:cs="Arial"/>
          <w:b/>
          <w:sz w:val="24"/>
          <w:szCs w:val="24"/>
        </w:rPr>
      </w:pPr>
    </w:p>
    <w:p w14:paraId="66810C8D" w14:textId="77777777" w:rsidR="00B474BC" w:rsidRDefault="00A26D6A">
      <w:pPr>
        <w:jc w:val="center"/>
        <w:rPr>
          <w:rFonts w:ascii="Arial" w:eastAsia="Arial" w:hAnsi="Arial" w:cs="Arial"/>
          <w:b/>
          <w:sz w:val="24"/>
          <w:szCs w:val="24"/>
        </w:rPr>
      </w:pPr>
      <w:r>
        <w:rPr>
          <w:rFonts w:ascii="Arial" w:eastAsia="Arial" w:hAnsi="Arial" w:cs="Arial"/>
          <w:b/>
          <w:sz w:val="24"/>
          <w:szCs w:val="24"/>
        </w:rPr>
        <w:t>LISTA DE SÍMBOLOS (OPCIONAL)</w:t>
      </w:r>
    </w:p>
    <w:p w14:paraId="7FCB6D76" w14:textId="77777777" w:rsidR="00B474BC" w:rsidRDefault="00B474BC">
      <w:pPr>
        <w:jc w:val="center"/>
        <w:rPr>
          <w:rFonts w:ascii="Arial" w:eastAsia="Arial" w:hAnsi="Arial" w:cs="Arial"/>
          <w:b/>
          <w:sz w:val="24"/>
          <w:szCs w:val="24"/>
        </w:rPr>
      </w:pPr>
    </w:p>
    <w:p w14:paraId="3A334BD1" w14:textId="77777777" w:rsidR="00B474BC" w:rsidRDefault="00A26D6A">
      <w:pPr>
        <w:jc w:val="both"/>
        <w:rPr>
          <w:rFonts w:ascii="Arial" w:eastAsia="Arial" w:hAnsi="Arial" w:cs="Arial"/>
          <w:sz w:val="24"/>
          <w:szCs w:val="24"/>
        </w:rPr>
      </w:pPr>
      <w:r>
        <w:rPr>
          <w:rFonts w:ascii="Arial" w:eastAsia="Arial" w:hAnsi="Arial" w:cs="Arial"/>
          <w:sz w:val="24"/>
          <w:szCs w:val="24"/>
        </w:rPr>
        <w:t xml:space="preserve">Elaborada de acordo com a ordem apresentada no texto, com o devido significado. </w:t>
      </w:r>
    </w:p>
    <w:p w14:paraId="5CF065D1" w14:textId="77777777" w:rsidR="00B474BC" w:rsidRDefault="00B474BC">
      <w:pPr>
        <w:jc w:val="both"/>
        <w:rPr>
          <w:rFonts w:ascii="Arial" w:eastAsia="Arial" w:hAnsi="Arial" w:cs="Arial"/>
          <w:sz w:val="24"/>
          <w:szCs w:val="24"/>
        </w:rPr>
      </w:pPr>
    </w:p>
    <w:p w14:paraId="0D7EFB6A" w14:textId="77777777" w:rsidR="00B474BC" w:rsidRDefault="00B474BC">
      <w:pPr>
        <w:jc w:val="both"/>
        <w:rPr>
          <w:rFonts w:ascii="Arial" w:eastAsia="Arial" w:hAnsi="Arial" w:cs="Arial"/>
          <w:sz w:val="24"/>
          <w:szCs w:val="24"/>
        </w:rPr>
      </w:pPr>
    </w:p>
    <w:p w14:paraId="5B7FC7FB" w14:textId="77777777" w:rsidR="00B474BC" w:rsidRDefault="00B474BC">
      <w:pPr>
        <w:jc w:val="both"/>
        <w:rPr>
          <w:rFonts w:ascii="Arial" w:eastAsia="Arial" w:hAnsi="Arial" w:cs="Arial"/>
          <w:sz w:val="24"/>
          <w:szCs w:val="24"/>
        </w:rPr>
      </w:pPr>
    </w:p>
    <w:p w14:paraId="5027C40C" w14:textId="77777777" w:rsidR="00B474BC" w:rsidRDefault="00B474BC">
      <w:pPr>
        <w:jc w:val="both"/>
        <w:rPr>
          <w:rFonts w:ascii="Arial" w:eastAsia="Arial" w:hAnsi="Arial" w:cs="Arial"/>
          <w:sz w:val="24"/>
          <w:szCs w:val="24"/>
        </w:rPr>
      </w:pPr>
    </w:p>
    <w:p w14:paraId="21317CA3" w14:textId="77777777" w:rsidR="00B474BC" w:rsidRDefault="00A26D6A">
      <w:pPr>
        <w:jc w:val="center"/>
        <w:rPr>
          <w:rFonts w:ascii="Arial" w:eastAsia="Arial" w:hAnsi="Arial" w:cs="Arial"/>
          <w:b/>
          <w:sz w:val="24"/>
          <w:szCs w:val="24"/>
        </w:rPr>
      </w:pPr>
      <w:r>
        <w:rPr>
          <w:rFonts w:ascii="Arial" w:eastAsia="Arial" w:hAnsi="Arial" w:cs="Arial"/>
          <w:b/>
          <w:sz w:val="24"/>
          <w:szCs w:val="24"/>
        </w:rPr>
        <w:lastRenderedPageBreak/>
        <w:t>SUMÁRIO</w:t>
      </w:r>
    </w:p>
    <w:p w14:paraId="02872B32" w14:textId="77777777" w:rsidR="00B474BC" w:rsidRDefault="00B474BC">
      <w:pPr>
        <w:jc w:val="both"/>
        <w:rPr>
          <w:rFonts w:ascii="Arial" w:eastAsia="Arial" w:hAnsi="Arial" w:cs="Arial"/>
          <w:b/>
          <w:sz w:val="24"/>
          <w:szCs w:val="24"/>
        </w:rPr>
      </w:pPr>
    </w:p>
    <w:p w14:paraId="1690D690" w14:textId="77777777" w:rsidR="00B474BC" w:rsidRDefault="00A26D6A">
      <w:pPr>
        <w:spacing w:after="0" w:line="360" w:lineRule="auto"/>
        <w:jc w:val="both"/>
        <w:rPr>
          <w:rFonts w:ascii="Arial" w:eastAsia="Arial" w:hAnsi="Arial" w:cs="Arial"/>
          <w:sz w:val="24"/>
          <w:szCs w:val="24"/>
        </w:rPr>
      </w:pPr>
      <w:r>
        <w:rPr>
          <w:rFonts w:ascii="Arial" w:eastAsia="Arial" w:hAnsi="Arial" w:cs="Arial"/>
          <w:sz w:val="24"/>
          <w:szCs w:val="24"/>
        </w:rPr>
        <w:t xml:space="preserve">Os indicativos das seções que compõem o sumário, se houverem, devem ser alinhados à esquerda, conforme a </w:t>
      </w:r>
      <w:r>
        <w:rPr>
          <w:rFonts w:ascii="Arial" w:eastAsia="Arial" w:hAnsi="Arial" w:cs="Arial"/>
          <w:b/>
          <w:sz w:val="24"/>
          <w:szCs w:val="24"/>
        </w:rPr>
        <w:t>ABNT NBR 6024</w:t>
      </w:r>
      <w:r>
        <w:rPr>
          <w:rFonts w:ascii="Arial" w:eastAsia="Arial" w:hAnsi="Arial" w:cs="Arial"/>
          <w:sz w:val="24"/>
          <w:szCs w:val="24"/>
        </w:rPr>
        <w:t>.</w:t>
      </w:r>
    </w:p>
    <w:p w14:paraId="4D840B09" w14:textId="77777777" w:rsidR="00B474BC" w:rsidRDefault="00A26D6A">
      <w:pPr>
        <w:spacing w:after="0" w:line="360" w:lineRule="auto"/>
        <w:jc w:val="both"/>
        <w:rPr>
          <w:rFonts w:ascii="Arial" w:eastAsia="Arial" w:hAnsi="Arial" w:cs="Arial"/>
          <w:sz w:val="24"/>
          <w:szCs w:val="24"/>
        </w:rPr>
      </w:pPr>
      <w:r>
        <w:rPr>
          <w:rFonts w:ascii="Arial" w:eastAsia="Arial" w:hAnsi="Arial" w:cs="Arial"/>
          <w:sz w:val="24"/>
          <w:szCs w:val="24"/>
        </w:rPr>
        <w:t>Os títulos e os subtítulos, se houver, sucedem os indicativos das seções. Recomenda-se que sejam alinhados pela margem do título do indicativo mais extenso, inclusive os elementos pós-textuais.</w:t>
      </w:r>
    </w:p>
    <w:p w14:paraId="5DA83601" w14:textId="77777777" w:rsidR="00B474BC" w:rsidRDefault="00B474BC">
      <w:pPr>
        <w:spacing w:after="0" w:line="360" w:lineRule="auto"/>
        <w:jc w:val="both"/>
        <w:rPr>
          <w:rFonts w:ascii="Arial" w:eastAsia="Arial" w:hAnsi="Arial" w:cs="Arial"/>
          <w:sz w:val="24"/>
          <w:szCs w:val="24"/>
        </w:rPr>
      </w:pPr>
    </w:p>
    <w:p w14:paraId="192CA71F" w14:textId="77777777" w:rsidR="00B474BC" w:rsidRDefault="00A26D6A">
      <w:pPr>
        <w:jc w:val="both"/>
        <w:rPr>
          <w:rFonts w:ascii="Arial" w:eastAsia="Arial" w:hAnsi="Arial" w:cs="Arial"/>
          <w:sz w:val="24"/>
          <w:szCs w:val="24"/>
        </w:rPr>
      </w:pPr>
      <w:r>
        <w:rPr>
          <w:rFonts w:ascii="Arial" w:eastAsia="Arial" w:hAnsi="Arial" w:cs="Arial"/>
          <w:sz w:val="24"/>
          <w:szCs w:val="24"/>
        </w:rPr>
        <w:t>Exemplo para o caso de TCC em formato de monografia (NBR 6027/2012)</w:t>
      </w:r>
    </w:p>
    <w:p w14:paraId="6114132C" w14:textId="77777777" w:rsidR="00B474BC" w:rsidRDefault="00B474BC">
      <w:pPr>
        <w:jc w:val="both"/>
        <w:rPr>
          <w:rFonts w:ascii="Arial" w:eastAsia="Arial" w:hAnsi="Arial" w:cs="Arial"/>
          <w:b/>
          <w:sz w:val="24"/>
          <w:szCs w:val="24"/>
        </w:rPr>
      </w:pPr>
    </w:p>
    <w:p w14:paraId="5A3060B1" w14:textId="77777777" w:rsidR="00B474BC" w:rsidRDefault="00A26D6A">
      <w:pPr>
        <w:jc w:val="both"/>
        <w:rPr>
          <w:rFonts w:ascii="Arial" w:eastAsia="Arial" w:hAnsi="Arial" w:cs="Arial"/>
          <w:b/>
          <w:sz w:val="24"/>
          <w:szCs w:val="24"/>
        </w:rPr>
      </w:pPr>
      <w:r>
        <w:rPr>
          <w:rFonts w:ascii="Arial" w:eastAsia="Arial" w:hAnsi="Arial" w:cs="Arial"/>
          <w:b/>
          <w:sz w:val="24"/>
          <w:szCs w:val="24"/>
        </w:rPr>
        <w:t>1      INTRODUÇÃO ...........................................................................................14</w:t>
      </w:r>
    </w:p>
    <w:p w14:paraId="0CFA3AC0" w14:textId="77777777" w:rsidR="00B474BC" w:rsidRDefault="00A26D6A">
      <w:pPr>
        <w:jc w:val="both"/>
        <w:rPr>
          <w:rFonts w:ascii="Arial" w:eastAsia="Arial" w:hAnsi="Arial" w:cs="Arial"/>
          <w:b/>
          <w:sz w:val="24"/>
          <w:szCs w:val="24"/>
        </w:rPr>
      </w:pPr>
      <w:r>
        <w:rPr>
          <w:rFonts w:ascii="Arial" w:eastAsia="Arial" w:hAnsi="Arial" w:cs="Arial"/>
          <w:b/>
          <w:sz w:val="24"/>
          <w:szCs w:val="24"/>
        </w:rPr>
        <w:t>2      REVISÃO BIBLIOGRÁFICA ………………………………………………….15</w:t>
      </w:r>
    </w:p>
    <w:p w14:paraId="76AC800F" w14:textId="77777777" w:rsidR="00B474BC" w:rsidRDefault="00A26D6A">
      <w:pPr>
        <w:jc w:val="both"/>
        <w:rPr>
          <w:rFonts w:ascii="Arial" w:eastAsia="Arial" w:hAnsi="Arial" w:cs="Arial"/>
          <w:b/>
          <w:sz w:val="24"/>
          <w:szCs w:val="24"/>
        </w:rPr>
      </w:pPr>
      <w:r>
        <w:rPr>
          <w:rFonts w:ascii="Arial" w:eastAsia="Arial" w:hAnsi="Arial" w:cs="Arial"/>
          <w:b/>
          <w:sz w:val="24"/>
          <w:szCs w:val="24"/>
        </w:rPr>
        <w:t>2.1   Temas …………………………………………………………………………...20</w:t>
      </w:r>
    </w:p>
    <w:p w14:paraId="52B9B503" w14:textId="77777777" w:rsidR="00B474BC" w:rsidRDefault="00A26D6A">
      <w:pPr>
        <w:jc w:val="both"/>
        <w:rPr>
          <w:rFonts w:ascii="Arial" w:eastAsia="Arial" w:hAnsi="Arial" w:cs="Arial"/>
          <w:b/>
          <w:sz w:val="24"/>
          <w:szCs w:val="24"/>
        </w:rPr>
      </w:pPr>
      <w:r>
        <w:rPr>
          <w:rFonts w:ascii="Arial" w:eastAsia="Arial" w:hAnsi="Arial" w:cs="Arial"/>
          <w:b/>
          <w:sz w:val="24"/>
          <w:szCs w:val="24"/>
        </w:rPr>
        <w:t>3      MATERIAL E MÉTODOS</w:t>
      </w:r>
    </w:p>
    <w:p w14:paraId="39620DC8" w14:textId="77777777" w:rsidR="00B474BC" w:rsidRDefault="00A26D6A">
      <w:pPr>
        <w:jc w:val="both"/>
        <w:rPr>
          <w:rFonts w:ascii="Arial" w:eastAsia="Arial" w:hAnsi="Arial" w:cs="Arial"/>
          <w:b/>
          <w:sz w:val="24"/>
          <w:szCs w:val="24"/>
        </w:rPr>
      </w:pPr>
      <w:r>
        <w:rPr>
          <w:rFonts w:ascii="Arial" w:eastAsia="Arial" w:hAnsi="Arial" w:cs="Arial"/>
          <w:b/>
          <w:sz w:val="24"/>
          <w:szCs w:val="24"/>
        </w:rPr>
        <w:t>3.1    Primeiro teste: ocupação inicial de disco..............................................26</w:t>
      </w:r>
    </w:p>
    <w:p w14:paraId="01B77565" w14:textId="77777777" w:rsidR="00B474BC" w:rsidRDefault="00A26D6A">
      <w:pPr>
        <w:jc w:val="both"/>
        <w:rPr>
          <w:rFonts w:ascii="Arial" w:eastAsia="Arial" w:hAnsi="Arial" w:cs="Arial"/>
          <w:b/>
          <w:sz w:val="24"/>
          <w:szCs w:val="24"/>
        </w:rPr>
      </w:pPr>
      <w:r>
        <w:rPr>
          <w:rFonts w:ascii="Arial" w:eastAsia="Arial" w:hAnsi="Arial" w:cs="Arial"/>
          <w:b/>
          <w:sz w:val="24"/>
          <w:szCs w:val="24"/>
        </w:rPr>
        <w:t>3.2    Segundo teste: escrita em disco.............................................................30</w:t>
      </w:r>
    </w:p>
    <w:p w14:paraId="761F5EF5" w14:textId="77777777" w:rsidR="00B474BC" w:rsidRDefault="00A26D6A">
      <w:pPr>
        <w:jc w:val="both"/>
        <w:rPr>
          <w:rFonts w:ascii="Arial" w:eastAsia="Arial" w:hAnsi="Arial" w:cs="Arial"/>
          <w:b/>
          <w:sz w:val="24"/>
          <w:szCs w:val="24"/>
        </w:rPr>
      </w:pPr>
      <w:r>
        <w:rPr>
          <w:rFonts w:ascii="Arial" w:eastAsia="Arial" w:hAnsi="Arial" w:cs="Arial"/>
          <w:b/>
          <w:sz w:val="24"/>
          <w:szCs w:val="24"/>
        </w:rPr>
        <w:t>3.3    Terceiro teste: ocupação final de disco.................................................35</w:t>
      </w:r>
    </w:p>
    <w:p w14:paraId="2C8AD0D9" w14:textId="77777777" w:rsidR="00B474BC" w:rsidRDefault="00A26D6A">
      <w:pPr>
        <w:jc w:val="both"/>
        <w:rPr>
          <w:rFonts w:ascii="Arial" w:eastAsia="Arial" w:hAnsi="Arial" w:cs="Arial"/>
          <w:sz w:val="24"/>
          <w:szCs w:val="24"/>
        </w:rPr>
      </w:pPr>
      <w:proofErr w:type="gramStart"/>
      <w:r>
        <w:rPr>
          <w:rFonts w:ascii="Arial" w:eastAsia="Arial" w:hAnsi="Arial" w:cs="Arial"/>
          <w:sz w:val="24"/>
          <w:szCs w:val="24"/>
        </w:rPr>
        <w:t>3.3.1  Tempo</w:t>
      </w:r>
      <w:proofErr w:type="gramEnd"/>
      <w:r>
        <w:rPr>
          <w:rFonts w:ascii="Arial" w:eastAsia="Arial" w:hAnsi="Arial" w:cs="Arial"/>
          <w:sz w:val="24"/>
          <w:szCs w:val="24"/>
        </w:rPr>
        <w:t xml:space="preserve"> de arquivo em disco......................................................................40</w:t>
      </w:r>
    </w:p>
    <w:p w14:paraId="647AD857" w14:textId="77777777" w:rsidR="00B474BC" w:rsidRDefault="00A26D6A">
      <w:pPr>
        <w:jc w:val="both"/>
        <w:rPr>
          <w:rFonts w:ascii="Arial" w:eastAsia="Arial" w:hAnsi="Arial" w:cs="Arial"/>
          <w:sz w:val="24"/>
          <w:szCs w:val="24"/>
        </w:rPr>
      </w:pPr>
      <w:proofErr w:type="gramStart"/>
      <w:r>
        <w:rPr>
          <w:rFonts w:ascii="Arial" w:eastAsia="Arial" w:hAnsi="Arial" w:cs="Arial"/>
          <w:sz w:val="24"/>
          <w:szCs w:val="24"/>
        </w:rPr>
        <w:t>3.3.2  Tempo</w:t>
      </w:r>
      <w:proofErr w:type="gramEnd"/>
      <w:r>
        <w:rPr>
          <w:rFonts w:ascii="Arial" w:eastAsia="Arial" w:hAnsi="Arial" w:cs="Arial"/>
          <w:sz w:val="24"/>
          <w:szCs w:val="24"/>
        </w:rPr>
        <w:t xml:space="preserve"> de deleção em disco.....................................................................45</w:t>
      </w:r>
    </w:p>
    <w:p w14:paraId="57CA74B2" w14:textId="77777777" w:rsidR="00B474BC" w:rsidRDefault="00A26D6A">
      <w:pPr>
        <w:jc w:val="both"/>
        <w:rPr>
          <w:rFonts w:ascii="Arial" w:eastAsia="Arial" w:hAnsi="Arial" w:cs="Arial"/>
          <w:b/>
          <w:sz w:val="24"/>
          <w:szCs w:val="24"/>
        </w:rPr>
      </w:pPr>
      <w:r>
        <w:rPr>
          <w:rFonts w:ascii="Arial" w:eastAsia="Arial" w:hAnsi="Arial" w:cs="Arial"/>
          <w:b/>
          <w:sz w:val="24"/>
          <w:szCs w:val="24"/>
        </w:rPr>
        <w:t>4      RESULTADOS E DISCUSSÃO……………………………………...............47</w:t>
      </w:r>
    </w:p>
    <w:p w14:paraId="0CEBAA82" w14:textId="77777777" w:rsidR="00B474BC" w:rsidRDefault="00A26D6A">
      <w:pPr>
        <w:jc w:val="both"/>
        <w:rPr>
          <w:rFonts w:ascii="Arial" w:eastAsia="Arial" w:hAnsi="Arial" w:cs="Arial"/>
          <w:b/>
          <w:sz w:val="24"/>
          <w:szCs w:val="24"/>
        </w:rPr>
      </w:pPr>
      <w:r>
        <w:rPr>
          <w:rFonts w:ascii="Arial" w:eastAsia="Arial" w:hAnsi="Arial" w:cs="Arial"/>
          <w:b/>
          <w:sz w:val="24"/>
          <w:szCs w:val="24"/>
        </w:rPr>
        <w:t>5        CONCLUSÃO...........................................................................................50</w:t>
      </w:r>
    </w:p>
    <w:p w14:paraId="47F8E889" w14:textId="77777777" w:rsidR="00B474BC" w:rsidRDefault="00A26D6A">
      <w:pPr>
        <w:jc w:val="both"/>
        <w:rPr>
          <w:rFonts w:ascii="Arial" w:eastAsia="Arial" w:hAnsi="Arial" w:cs="Arial"/>
          <w:b/>
          <w:sz w:val="24"/>
          <w:szCs w:val="24"/>
        </w:rPr>
      </w:pPr>
      <w:r>
        <w:rPr>
          <w:rFonts w:ascii="Arial" w:eastAsia="Arial" w:hAnsi="Arial" w:cs="Arial"/>
          <w:b/>
          <w:sz w:val="24"/>
          <w:szCs w:val="24"/>
        </w:rPr>
        <w:t xml:space="preserve">          REFERÊNCIAS........................................................................................51</w:t>
      </w:r>
    </w:p>
    <w:p w14:paraId="32FDA929" w14:textId="77777777" w:rsidR="00B474BC" w:rsidRDefault="00A26D6A">
      <w:pPr>
        <w:jc w:val="both"/>
        <w:rPr>
          <w:rFonts w:ascii="Arial" w:eastAsia="Arial" w:hAnsi="Arial" w:cs="Arial"/>
          <w:b/>
          <w:sz w:val="24"/>
          <w:szCs w:val="24"/>
        </w:rPr>
      </w:pPr>
      <w:r>
        <w:rPr>
          <w:rFonts w:ascii="Arial" w:eastAsia="Arial" w:hAnsi="Arial" w:cs="Arial"/>
          <w:b/>
          <w:sz w:val="24"/>
          <w:szCs w:val="24"/>
        </w:rPr>
        <w:t xml:space="preserve">          APÊNDICE...............................................................................................52</w:t>
      </w:r>
    </w:p>
    <w:p w14:paraId="484F581F" w14:textId="77777777" w:rsidR="00B474BC" w:rsidRDefault="00A26D6A">
      <w:pPr>
        <w:jc w:val="both"/>
        <w:rPr>
          <w:rFonts w:ascii="Arial" w:eastAsia="Arial" w:hAnsi="Arial" w:cs="Arial"/>
          <w:b/>
          <w:sz w:val="24"/>
          <w:szCs w:val="24"/>
        </w:rPr>
      </w:pPr>
      <w:r>
        <w:rPr>
          <w:rFonts w:ascii="Arial" w:eastAsia="Arial" w:hAnsi="Arial" w:cs="Arial"/>
          <w:b/>
          <w:sz w:val="24"/>
          <w:szCs w:val="24"/>
        </w:rPr>
        <w:t xml:space="preserve">          ANEXO....................................................................................................</w:t>
      </w:r>
      <w:sdt>
        <w:sdtPr>
          <w:tag w:val="goog_rdk_1"/>
          <w:id w:val="-1524475105"/>
        </w:sdtPr>
        <w:sdtEndPr/>
        <w:sdtContent>
          <w:ins w:id="0" w:author="Andrea Carla Dalmolin" w:date="2020-03-31T18:23:00Z">
            <w:r>
              <w:rPr>
                <w:rFonts w:ascii="Arial" w:eastAsia="Arial" w:hAnsi="Arial" w:cs="Arial"/>
                <w:b/>
                <w:sz w:val="24"/>
                <w:szCs w:val="24"/>
              </w:rPr>
              <w:t>.</w:t>
            </w:r>
          </w:ins>
        </w:sdtContent>
      </w:sdt>
      <w:r>
        <w:rPr>
          <w:rFonts w:ascii="Arial" w:eastAsia="Arial" w:hAnsi="Arial" w:cs="Arial"/>
          <w:b/>
          <w:sz w:val="24"/>
          <w:szCs w:val="24"/>
        </w:rPr>
        <w:t>53</w:t>
      </w:r>
    </w:p>
    <w:p w14:paraId="26F46904" w14:textId="77777777" w:rsidR="00B474BC" w:rsidRDefault="00B474BC">
      <w:pPr>
        <w:jc w:val="both"/>
        <w:rPr>
          <w:rFonts w:ascii="Arial" w:eastAsia="Arial" w:hAnsi="Arial" w:cs="Arial"/>
          <w:sz w:val="24"/>
          <w:szCs w:val="24"/>
        </w:rPr>
      </w:pPr>
    </w:p>
    <w:p w14:paraId="5569722B" w14:textId="77777777" w:rsidR="00610BCE" w:rsidRDefault="00610BCE">
      <w:pPr>
        <w:jc w:val="both"/>
        <w:rPr>
          <w:rFonts w:ascii="Arial" w:eastAsia="Arial" w:hAnsi="Arial" w:cs="Arial"/>
          <w:sz w:val="24"/>
          <w:szCs w:val="24"/>
        </w:rPr>
      </w:pPr>
    </w:p>
    <w:p w14:paraId="45DA2858" w14:textId="77777777" w:rsidR="00F51FA8" w:rsidRDefault="00F51FA8">
      <w:pPr>
        <w:jc w:val="both"/>
        <w:rPr>
          <w:rFonts w:ascii="Arial" w:eastAsia="Arial" w:hAnsi="Arial" w:cs="Arial"/>
          <w:sz w:val="24"/>
          <w:szCs w:val="24"/>
        </w:rPr>
      </w:pPr>
    </w:p>
    <w:p w14:paraId="1191BAD2" w14:textId="77777777" w:rsidR="00F51FA8" w:rsidRDefault="00F51FA8">
      <w:pPr>
        <w:jc w:val="both"/>
        <w:rPr>
          <w:rFonts w:ascii="Arial" w:eastAsia="Arial" w:hAnsi="Arial" w:cs="Arial"/>
          <w:sz w:val="24"/>
          <w:szCs w:val="24"/>
        </w:rPr>
      </w:pPr>
    </w:p>
    <w:p w14:paraId="45F21922" w14:textId="77777777" w:rsidR="00610BCE" w:rsidRDefault="00610BCE">
      <w:pPr>
        <w:jc w:val="both"/>
        <w:rPr>
          <w:rFonts w:ascii="Arial" w:eastAsia="Arial" w:hAnsi="Arial" w:cs="Arial"/>
          <w:sz w:val="24"/>
          <w:szCs w:val="24"/>
        </w:rPr>
      </w:pPr>
    </w:p>
    <w:p w14:paraId="69185415" w14:textId="77777777" w:rsidR="00610BCE" w:rsidRDefault="00610BCE">
      <w:pPr>
        <w:jc w:val="both"/>
        <w:rPr>
          <w:rFonts w:ascii="Arial" w:eastAsia="Arial" w:hAnsi="Arial" w:cs="Arial"/>
          <w:sz w:val="24"/>
          <w:szCs w:val="24"/>
        </w:rPr>
      </w:pPr>
    </w:p>
    <w:p w14:paraId="79BD7808" w14:textId="77777777" w:rsidR="00610BCE" w:rsidRDefault="00610BCE">
      <w:pPr>
        <w:jc w:val="both"/>
        <w:rPr>
          <w:rFonts w:ascii="Arial" w:eastAsia="Arial" w:hAnsi="Arial" w:cs="Arial"/>
          <w:sz w:val="24"/>
          <w:szCs w:val="24"/>
        </w:rPr>
      </w:pPr>
    </w:p>
    <w:p w14:paraId="096D8A6F" w14:textId="77777777" w:rsidR="00B474BC" w:rsidRDefault="00A26D6A">
      <w:pPr>
        <w:jc w:val="both"/>
        <w:rPr>
          <w:rFonts w:ascii="Arial" w:eastAsia="Arial" w:hAnsi="Arial" w:cs="Arial"/>
          <w:sz w:val="24"/>
          <w:szCs w:val="24"/>
        </w:rPr>
      </w:pPr>
      <w:r>
        <w:rPr>
          <w:rFonts w:ascii="Arial" w:eastAsia="Arial" w:hAnsi="Arial" w:cs="Arial"/>
          <w:sz w:val="24"/>
          <w:szCs w:val="24"/>
        </w:rPr>
        <w:lastRenderedPageBreak/>
        <w:t xml:space="preserve">Exemplo para o caso de TCC em formato de artigo </w:t>
      </w:r>
    </w:p>
    <w:p w14:paraId="4A647ED8" w14:textId="77777777" w:rsidR="00B474BC" w:rsidRDefault="00B474BC">
      <w:pPr>
        <w:jc w:val="both"/>
        <w:rPr>
          <w:rFonts w:ascii="Arial" w:eastAsia="Arial" w:hAnsi="Arial" w:cs="Arial"/>
          <w:b/>
          <w:sz w:val="24"/>
          <w:szCs w:val="24"/>
        </w:rPr>
      </w:pPr>
    </w:p>
    <w:p w14:paraId="02D684D5" w14:textId="77777777" w:rsidR="00610BCE" w:rsidRDefault="00610BCE" w:rsidP="00610BCE">
      <w:pPr>
        <w:jc w:val="both"/>
        <w:rPr>
          <w:rFonts w:ascii="Arial" w:eastAsia="Arial" w:hAnsi="Arial" w:cs="Arial"/>
          <w:b/>
          <w:sz w:val="24"/>
          <w:szCs w:val="24"/>
        </w:rPr>
      </w:pPr>
    </w:p>
    <w:p w14:paraId="7AB29925"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1      INTRODUÇÃO GERAL................................................................................14</w:t>
      </w:r>
    </w:p>
    <w:p w14:paraId="30AA225F"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2      REVISÃO BIBLIOGRÁFICA …………….…………………………………….16</w:t>
      </w:r>
    </w:p>
    <w:p w14:paraId="09F55FB8"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2.1   Temas.……….…………………………………………………………………...17</w:t>
      </w:r>
    </w:p>
    <w:p w14:paraId="2565DB14"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3 ARTIGO 1 .........................................................................................................20</w:t>
      </w:r>
    </w:p>
    <w:p w14:paraId="4F9261CF"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4 ARTIGO 2 .........................................................................................................50</w:t>
      </w:r>
    </w:p>
    <w:p w14:paraId="3DBF3058"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5 CONSIDERAÇÕES FINAIS..............................................................................60</w:t>
      </w:r>
    </w:p>
    <w:p w14:paraId="6AAE7A41"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 xml:space="preserve">          REFERÊNCIAS..........................................................................................65</w:t>
      </w:r>
    </w:p>
    <w:p w14:paraId="42950B18"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 xml:space="preserve">          APÊNDICE.................................................................................................67</w:t>
      </w:r>
    </w:p>
    <w:p w14:paraId="6AD77EBE" w14:textId="77777777" w:rsidR="00610BCE" w:rsidRDefault="00610BCE" w:rsidP="00610BCE">
      <w:pPr>
        <w:jc w:val="both"/>
        <w:rPr>
          <w:rFonts w:ascii="Arial" w:eastAsia="Arial" w:hAnsi="Arial" w:cs="Arial"/>
          <w:b/>
          <w:sz w:val="24"/>
          <w:szCs w:val="24"/>
        </w:rPr>
      </w:pPr>
      <w:r>
        <w:rPr>
          <w:rFonts w:ascii="Arial" w:eastAsia="Arial" w:hAnsi="Arial" w:cs="Arial"/>
          <w:b/>
          <w:sz w:val="24"/>
          <w:szCs w:val="24"/>
        </w:rPr>
        <w:t xml:space="preserve">          ANEXO......................................................................................................6.9</w:t>
      </w:r>
    </w:p>
    <w:p w14:paraId="014CE6E2" w14:textId="77777777" w:rsidR="00B474BC" w:rsidRDefault="00B474BC">
      <w:pPr>
        <w:jc w:val="both"/>
        <w:rPr>
          <w:rFonts w:ascii="Arial" w:eastAsia="Arial" w:hAnsi="Arial" w:cs="Arial"/>
          <w:sz w:val="24"/>
          <w:szCs w:val="24"/>
        </w:rPr>
      </w:pPr>
    </w:p>
    <w:p w14:paraId="7E42141C" w14:textId="77777777" w:rsidR="00B474BC" w:rsidRDefault="00B474BC">
      <w:pPr>
        <w:jc w:val="both"/>
        <w:rPr>
          <w:rFonts w:ascii="Arial" w:eastAsia="Arial" w:hAnsi="Arial" w:cs="Arial"/>
          <w:sz w:val="24"/>
          <w:szCs w:val="24"/>
        </w:rPr>
      </w:pPr>
    </w:p>
    <w:p w14:paraId="480A763A" w14:textId="77777777" w:rsidR="00B474BC" w:rsidRDefault="00B474BC">
      <w:pPr>
        <w:jc w:val="both"/>
        <w:rPr>
          <w:rFonts w:ascii="Arial" w:eastAsia="Arial" w:hAnsi="Arial" w:cs="Arial"/>
          <w:sz w:val="24"/>
          <w:szCs w:val="24"/>
        </w:rPr>
      </w:pPr>
    </w:p>
    <w:p w14:paraId="54665E6B" w14:textId="77777777" w:rsidR="00B474BC" w:rsidRDefault="00B474BC">
      <w:pPr>
        <w:jc w:val="both"/>
        <w:rPr>
          <w:rFonts w:ascii="Arial" w:eastAsia="Arial" w:hAnsi="Arial" w:cs="Arial"/>
          <w:sz w:val="24"/>
          <w:szCs w:val="24"/>
        </w:rPr>
        <w:sectPr w:rsidR="00B474BC">
          <w:headerReference w:type="default" r:id="rId9"/>
          <w:pgSz w:w="11906" w:h="16838"/>
          <w:pgMar w:top="1701" w:right="1701" w:bottom="1134" w:left="1134" w:header="709" w:footer="709" w:gutter="0"/>
          <w:pgNumType w:start="9"/>
          <w:cols w:space="720" w:equalWidth="0">
            <w:col w:w="8838"/>
          </w:cols>
        </w:sectPr>
      </w:pPr>
    </w:p>
    <w:p w14:paraId="6DE74ED9" w14:textId="77777777" w:rsidR="00610BCE" w:rsidRDefault="00610BCE" w:rsidP="00610BCE">
      <w:pPr>
        <w:jc w:val="center"/>
        <w:rPr>
          <w:rFonts w:ascii="Arial" w:eastAsia="Arial" w:hAnsi="Arial" w:cs="Arial"/>
          <w:b/>
          <w:sz w:val="24"/>
          <w:szCs w:val="24"/>
        </w:rPr>
      </w:pPr>
      <w:r>
        <w:rPr>
          <w:rFonts w:ascii="Arial" w:eastAsia="Arial" w:hAnsi="Arial" w:cs="Arial"/>
          <w:b/>
          <w:sz w:val="24"/>
          <w:szCs w:val="24"/>
        </w:rPr>
        <w:lastRenderedPageBreak/>
        <w:t>EXEMPLO DE REFERÊNCIAS</w:t>
      </w:r>
    </w:p>
    <w:p w14:paraId="5DC8D364" w14:textId="77777777" w:rsidR="00610BCE" w:rsidRDefault="00610BCE" w:rsidP="00610BCE">
      <w:pPr>
        <w:jc w:val="both"/>
        <w:rPr>
          <w:rFonts w:ascii="Arial" w:eastAsia="Arial" w:hAnsi="Arial" w:cs="Arial"/>
          <w:sz w:val="24"/>
          <w:szCs w:val="24"/>
        </w:rPr>
      </w:pPr>
    </w:p>
    <w:p w14:paraId="7C628734" w14:textId="77777777" w:rsidR="00610BCE" w:rsidRDefault="00610BCE" w:rsidP="00610BCE">
      <w:pPr>
        <w:spacing w:after="0" w:line="360" w:lineRule="auto"/>
        <w:jc w:val="both"/>
        <w:rPr>
          <w:rFonts w:ascii="Arial" w:eastAsia="Arial" w:hAnsi="Arial" w:cs="Arial"/>
          <w:sz w:val="24"/>
          <w:szCs w:val="24"/>
        </w:rPr>
      </w:pPr>
      <w:r>
        <w:rPr>
          <w:rFonts w:ascii="Arial" w:eastAsia="Arial" w:hAnsi="Arial" w:cs="Arial"/>
          <w:sz w:val="24"/>
          <w:szCs w:val="24"/>
        </w:rPr>
        <w:t>Elaboradas conforme a ABNT NBR 6023/2018 e AMADEI; FERRAZ (2019).</w:t>
      </w:r>
    </w:p>
    <w:p w14:paraId="6AE9DAF6" w14:textId="77777777" w:rsidR="00610BCE" w:rsidRDefault="00610BCE" w:rsidP="00610BCE">
      <w:pPr>
        <w:spacing w:after="0" w:line="360" w:lineRule="auto"/>
        <w:jc w:val="both"/>
        <w:rPr>
          <w:rFonts w:ascii="Arial" w:eastAsia="Arial" w:hAnsi="Arial" w:cs="Arial"/>
          <w:sz w:val="24"/>
          <w:szCs w:val="24"/>
        </w:rPr>
      </w:pPr>
    </w:p>
    <w:p w14:paraId="2881FFFC" w14:textId="77777777" w:rsidR="00610BCE" w:rsidRDefault="00610BCE" w:rsidP="00610BCE">
      <w:pPr>
        <w:spacing w:after="0" w:line="360" w:lineRule="auto"/>
        <w:jc w:val="both"/>
        <w:rPr>
          <w:rFonts w:ascii="Arial" w:eastAsia="Arial" w:hAnsi="Arial" w:cs="Arial"/>
          <w:sz w:val="24"/>
          <w:szCs w:val="24"/>
        </w:rPr>
      </w:pPr>
      <w:r>
        <w:rPr>
          <w:rFonts w:ascii="Arial" w:eastAsia="Arial" w:hAnsi="Arial" w:cs="Arial"/>
          <w:sz w:val="24"/>
          <w:szCs w:val="24"/>
        </w:rPr>
        <w:t>O espaçamento entre linhas é simples e entre uma referência e outra, também devem ser separadas entre si por um espaço simples. As referências devem ser colocadas em ordem alfabética.</w:t>
      </w:r>
    </w:p>
    <w:p w14:paraId="1E4640B0" w14:textId="77777777" w:rsidR="00610BCE" w:rsidRDefault="00610BCE" w:rsidP="00610BCE">
      <w:pPr>
        <w:spacing w:after="0" w:line="240" w:lineRule="auto"/>
        <w:jc w:val="both"/>
        <w:rPr>
          <w:rFonts w:ascii="Arial" w:eastAsia="Arial" w:hAnsi="Arial" w:cs="Arial"/>
          <w:sz w:val="24"/>
          <w:szCs w:val="24"/>
        </w:rPr>
      </w:pPr>
    </w:p>
    <w:p w14:paraId="082C6720"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Exemplos de referência:</w:t>
      </w:r>
    </w:p>
    <w:p w14:paraId="2A7CD92B" w14:textId="77777777" w:rsidR="00610BCE" w:rsidRDefault="00610BCE" w:rsidP="00610BCE">
      <w:pPr>
        <w:spacing w:after="0" w:line="240" w:lineRule="auto"/>
        <w:jc w:val="both"/>
        <w:rPr>
          <w:rFonts w:ascii="Arial" w:eastAsia="Arial" w:hAnsi="Arial" w:cs="Arial"/>
          <w:sz w:val="24"/>
          <w:szCs w:val="24"/>
        </w:rPr>
      </w:pPr>
    </w:p>
    <w:p w14:paraId="12A41659" w14:textId="77777777" w:rsidR="00610BCE" w:rsidRDefault="00610BCE" w:rsidP="00610BCE">
      <w:pPr>
        <w:spacing w:after="0" w:line="240" w:lineRule="auto"/>
        <w:jc w:val="center"/>
        <w:rPr>
          <w:rFonts w:ascii="Arial" w:eastAsia="Arial" w:hAnsi="Arial" w:cs="Arial"/>
          <w:b/>
          <w:sz w:val="24"/>
          <w:szCs w:val="24"/>
        </w:rPr>
      </w:pPr>
      <w:r>
        <w:rPr>
          <w:rFonts w:ascii="Arial" w:eastAsia="Arial" w:hAnsi="Arial" w:cs="Arial"/>
          <w:b/>
          <w:sz w:val="24"/>
          <w:szCs w:val="24"/>
        </w:rPr>
        <w:t>LIVRO</w:t>
      </w:r>
    </w:p>
    <w:p w14:paraId="3BFA1200" w14:textId="77777777" w:rsidR="00610BCE" w:rsidRDefault="00610BCE" w:rsidP="00610BCE">
      <w:pPr>
        <w:spacing w:after="0" w:line="240" w:lineRule="auto"/>
        <w:jc w:val="center"/>
        <w:rPr>
          <w:rFonts w:ascii="Arial" w:eastAsia="Arial" w:hAnsi="Arial" w:cs="Arial"/>
          <w:b/>
          <w:sz w:val="24"/>
          <w:szCs w:val="24"/>
        </w:rPr>
      </w:pPr>
    </w:p>
    <w:p w14:paraId="03915049"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Um autor</w:t>
      </w:r>
    </w:p>
    <w:p w14:paraId="78C1C287" w14:textId="77777777" w:rsidR="00610BCE" w:rsidRDefault="00610BCE" w:rsidP="00610BCE">
      <w:pPr>
        <w:spacing w:after="0" w:line="240" w:lineRule="auto"/>
        <w:jc w:val="both"/>
        <w:rPr>
          <w:rFonts w:ascii="Arial" w:eastAsia="Arial" w:hAnsi="Arial" w:cs="Arial"/>
          <w:sz w:val="24"/>
          <w:szCs w:val="24"/>
          <w:u w:val="single"/>
        </w:rPr>
      </w:pPr>
    </w:p>
    <w:p w14:paraId="3C50B638"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REIS, D. R. </w:t>
      </w:r>
      <w:r>
        <w:rPr>
          <w:rFonts w:ascii="Arial" w:eastAsia="Arial" w:hAnsi="Arial" w:cs="Arial"/>
          <w:b/>
          <w:sz w:val="24"/>
          <w:szCs w:val="24"/>
        </w:rPr>
        <w:t>Gestão da inovação tecnológica</w:t>
      </w:r>
      <w:r>
        <w:rPr>
          <w:rFonts w:ascii="Arial" w:eastAsia="Arial" w:hAnsi="Arial" w:cs="Arial"/>
          <w:sz w:val="24"/>
          <w:szCs w:val="24"/>
        </w:rPr>
        <w:t>. 2. ed. Barueri: Manole, 2008. 206 p.</w:t>
      </w:r>
    </w:p>
    <w:p w14:paraId="7F6B61E0" w14:textId="77777777" w:rsidR="00610BCE" w:rsidRDefault="00610BCE" w:rsidP="00610BCE">
      <w:pPr>
        <w:spacing w:after="0" w:line="240" w:lineRule="auto"/>
        <w:jc w:val="both"/>
        <w:rPr>
          <w:rFonts w:ascii="Arial" w:eastAsia="Arial" w:hAnsi="Arial" w:cs="Arial"/>
          <w:sz w:val="24"/>
          <w:szCs w:val="24"/>
        </w:rPr>
      </w:pPr>
    </w:p>
    <w:p w14:paraId="5596BEEB" w14:textId="77777777" w:rsidR="00610BCE" w:rsidRDefault="00610BCE" w:rsidP="00610BCE">
      <w:pPr>
        <w:spacing w:after="0" w:line="240" w:lineRule="auto"/>
        <w:jc w:val="both"/>
        <w:rPr>
          <w:rFonts w:ascii="Arial" w:eastAsia="Arial" w:hAnsi="Arial" w:cs="Arial"/>
          <w:sz w:val="24"/>
          <w:szCs w:val="24"/>
        </w:rPr>
      </w:pPr>
    </w:p>
    <w:p w14:paraId="1327109F"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Mais de um autor e título com subtítulo</w:t>
      </w:r>
    </w:p>
    <w:p w14:paraId="5CB54FAB" w14:textId="77777777" w:rsidR="00610BCE" w:rsidRDefault="00610BCE" w:rsidP="00610BCE">
      <w:pPr>
        <w:spacing w:after="0" w:line="240" w:lineRule="auto"/>
        <w:jc w:val="both"/>
        <w:rPr>
          <w:rFonts w:ascii="Arial" w:eastAsia="Arial" w:hAnsi="Arial" w:cs="Arial"/>
          <w:sz w:val="24"/>
          <w:szCs w:val="24"/>
          <w:u w:val="single"/>
        </w:rPr>
      </w:pPr>
    </w:p>
    <w:p w14:paraId="32BE3DE5"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SANTOS, R. J.; SILVA, R. J.; SANTANA, R. J. </w:t>
      </w:r>
      <w:r>
        <w:rPr>
          <w:rFonts w:ascii="Arial" w:eastAsia="Arial" w:hAnsi="Arial" w:cs="Arial"/>
          <w:b/>
          <w:sz w:val="24"/>
          <w:szCs w:val="24"/>
        </w:rPr>
        <w:t>Inovação tecnológica</w:t>
      </w:r>
      <w:r>
        <w:rPr>
          <w:rFonts w:ascii="Arial" w:eastAsia="Arial" w:hAnsi="Arial" w:cs="Arial"/>
          <w:sz w:val="24"/>
          <w:szCs w:val="24"/>
        </w:rPr>
        <w:t>: um olhar para o futuro. 1. ed. Curitiba: Editora CRV, 2014. 164 p.</w:t>
      </w:r>
    </w:p>
    <w:p w14:paraId="47594DD0" w14:textId="77777777" w:rsidR="00610BCE" w:rsidRDefault="00610BCE" w:rsidP="00610BCE">
      <w:pPr>
        <w:spacing w:after="0" w:line="240" w:lineRule="auto"/>
        <w:jc w:val="both"/>
        <w:rPr>
          <w:rFonts w:ascii="Arial" w:eastAsia="Arial" w:hAnsi="Arial" w:cs="Arial"/>
          <w:sz w:val="24"/>
          <w:szCs w:val="24"/>
        </w:rPr>
      </w:pPr>
    </w:p>
    <w:p w14:paraId="480AF350" w14:textId="77777777" w:rsidR="00610BCE" w:rsidRDefault="00610BCE" w:rsidP="00610BCE">
      <w:pPr>
        <w:spacing w:after="0" w:line="240" w:lineRule="auto"/>
        <w:jc w:val="both"/>
        <w:rPr>
          <w:rFonts w:ascii="Arial" w:eastAsia="Arial" w:hAnsi="Arial" w:cs="Arial"/>
          <w:sz w:val="24"/>
          <w:szCs w:val="24"/>
        </w:rPr>
      </w:pPr>
    </w:p>
    <w:p w14:paraId="67251A3A"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Com responsabilidade intelectual (organizadores – org.; editores – Ed.; coordenador – coord.)</w:t>
      </w:r>
    </w:p>
    <w:p w14:paraId="156C1EEE" w14:textId="77777777" w:rsidR="00610BCE" w:rsidRDefault="00610BCE" w:rsidP="00610BCE">
      <w:pPr>
        <w:spacing w:after="0" w:line="240" w:lineRule="auto"/>
        <w:jc w:val="both"/>
        <w:rPr>
          <w:rFonts w:ascii="Arial" w:eastAsia="Arial" w:hAnsi="Arial" w:cs="Arial"/>
          <w:sz w:val="24"/>
          <w:szCs w:val="24"/>
          <w:u w:val="single"/>
        </w:rPr>
      </w:pPr>
    </w:p>
    <w:p w14:paraId="6FEB4D9A"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LANDAU, L.; CUNHA, G. G.; HANGUENAUER, C. (org.). </w:t>
      </w:r>
      <w:r>
        <w:rPr>
          <w:rFonts w:ascii="Arial" w:eastAsia="Arial" w:hAnsi="Arial" w:cs="Arial"/>
          <w:b/>
          <w:sz w:val="24"/>
          <w:szCs w:val="24"/>
        </w:rPr>
        <w:t>Pesquisa em realidade virtual e aumentada</w:t>
      </w:r>
      <w:r>
        <w:rPr>
          <w:rFonts w:ascii="Arial" w:eastAsia="Arial" w:hAnsi="Arial" w:cs="Arial"/>
          <w:sz w:val="24"/>
          <w:szCs w:val="24"/>
        </w:rPr>
        <w:t>. 1. ed. Curitiba: Editora CRV, 2014. 164 p.</w:t>
      </w:r>
    </w:p>
    <w:p w14:paraId="310CEF2D" w14:textId="77777777" w:rsidR="00610BCE" w:rsidRDefault="00610BCE" w:rsidP="00610BCE">
      <w:pPr>
        <w:spacing w:after="0" w:line="240" w:lineRule="auto"/>
        <w:jc w:val="both"/>
        <w:rPr>
          <w:rFonts w:ascii="Arial" w:eastAsia="Arial" w:hAnsi="Arial" w:cs="Arial"/>
          <w:sz w:val="24"/>
          <w:szCs w:val="24"/>
        </w:rPr>
      </w:pPr>
    </w:p>
    <w:p w14:paraId="58407048" w14:textId="77777777" w:rsidR="00610BCE" w:rsidRDefault="00610BCE" w:rsidP="00610BCE">
      <w:pPr>
        <w:spacing w:after="0" w:line="240" w:lineRule="auto"/>
        <w:jc w:val="both"/>
        <w:rPr>
          <w:rFonts w:ascii="Arial" w:eastAsia="Arial" w:hAnsi="Arial" w:cs="Arial"/>
          <w:sz w:val="24"/>
          <w:szCs w:val="24"/>
        </w:rPr>
      </w:pPr>
    </w:p>
    <w:p w14:paraId="3B205951"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Sobrenome com grau de parentesco</w:t>
      </w:r>
    </w:p>
    <w:p w14:paraId="630F4620" w14:textId="77777777" w:rsidR="00610BCE" w:rsidRDefault="00610BCE" w:rsidP="00610BCE">
      <w:pPr>
        <w:spacing w:after="0" w:line="240" w:lineRule="auto"/>
        <w:jc w:val="both"/>
        <w:rPr>
          <w:rFonts w:ascii="Arial" w:eastAsia="Arial" w:hAnsi="Arial" w:cs="Arial"/>
          <w:sz w:val="24"/>
          <w:szCs w:val="24"/>
          <w:u w:val="single"/>
        </w:rPr>
      </w:pPr>
    </w:p>
    <w:p w14:paraId="5C022153"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SANTOS JUNIOR, R. J. </w:t>
      </w:r>
      <w:r>
        <w:rPr>
          <w:rFonts w:ascii="Arial" w:eastAsia="Arial" w:hAnsi="Arial" w:cs="Arial"/>
          <w:b/>
          <w:sz w:val="24"/>
          <w:szCs w:val="24"/>
        </w:rPr>
        <w:t xml:space="preserve">Inovação tecnológica. </w:t>
      </w:r>
      <w:r>
        <w:rPr>
          <w:rFonts w:ascii="Arial" w:eastAsia="Arial" w:hAnsi="Arial" w:cs="Arial"/>
          <w:sz w:val="24"/>
          <w:szCs w:val="24"/>
        </w:rPr>
        <w:t>15. ed. Curitiba: Editora CRV, 2014. 164 p.</w:t>
      </w:r>
    </w:p>
    <w:p w14:paraId="58C555FA" w14:textId="77777777" w:rsidR="00610BCE" w:rsidRDefault="00610BCE" w:rsidP="00610BCE">
      <w:pPr>
        <w:spacing w:after="0" w:line="240" w:lineRule="auto"/>
        <w:jc w:val="both"/>
        <w:rPr>
          <w:rFonts w:ascii="Arial" w:eastAsia="Arial" w:hAnsi="Arial" w:cs="Arial"/>
          <w:sz w:val="24"/>
          <w:szCs w:val="24"/>
        </w:rPr>
      </w:pPr>
    </w:p>
    <w:p w14:paraId="25803615"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SILVA NETO, R. J. </w:t>
      </w:r>
      <w:r>
        <w:rPr>
          <w:rFonts w:ascii="Arial" w:eastAsia="Arial" w:hAnsi="Arial" w:cs="Arial"/>
          <w:b/>
          <w:sz w:val="24"/>
          <w:szCs w:val="24"/>
        </w:rPr>
        <w:t xml:space="preserve">Inovação tecnológica. </w:t>
      </w:r>
      <w:r>
        <w:rPr>
          <w:rFonts w:ascii="Arial" w:eastAsia="Arial" w:hAnsi="Arial" w:cs="Arial"/>
          <w:sz w:val="24"/>
          <w:szCs w:val="24"/>
        </w:rPr>
        <w:t>7. ed. Curitiba: Editora CRV, 2014. 164 p.</w:t>
      </w:r>
    </w:p>
    <w:p w14:paraId="42A78A70" w14:textId="77777777" w:rsidR="00610BCE" w:rsidRDefault="00610BCE" w:rsidP="00610BCE">
      <w:pPr>
        <w:spacing w:after="0" w:line="240" w:lineRule="auto"/>
        <w:jc w:val="both"/>
        <w:rPr>
          <w:rFonts w:ascii="Arial" w:eastAsia="Arial" w:hAnsi="Arial" w:cs="Arial"/>
          <w:sz w:val="24"/>
          <w:szCs w:val="24"/>
        </w:rPr>
      </w:pPr>
    </w:p>
    <w:p w14:paraId="3076B71E" w14:textId="77777777" w:rsidR="00610BCE" w:rsidRDefault="00610BCE" w:rsidP="00610BCE">
      <w:pPr>
        <w:spacing w:after="0" w:line="240" w:lineRule="auto"/>
        <w:jc w:val="both"/>
        <w:rPr>
          <w:rFonts w:ascii="Arial" w:eastAsia="Arial" w:hAnsi="Arial" w:cs="Arial"/>
          <w:sz w:val="24"/>
          <w:szCs w:val="24"/>
        </w:rPr>
      </w:pPr>
    </w:p>
    <w:p w14:paraId="555BB7DD" w14:textId="77777777" w:rsidR="00610BCE" w:rsidRDefault="00610BCE" w:rsidP="00610BCE">
      <w:pPr>
        <w:spacing w:after="0" w:line="240" w:lineRule="auto"/>
        <w:jc w:val="both"/>
        <w:rPr>
          <w:rFonts w:ascii="Arial" w:eastAsia="Arial" w:hAnsi="Arial" w:cs="Arial"/>
          <w:sz w:val="24"/>
          <w:szCs w:val="24"/>
        </w:rPr>
      </w:pPr>
    </w:p>
    <w:p w14:paraId="3AA97B71" w14:textId="77777777" w:rsidR="00610BCE" w:rsidRDefault="00610BCE" w:rsidP="00610BCE">
      <w:pPr>
        <w:spacing w:after="0" w:line="240" w:lineRule="auto"/>
        <w:jc w:val="both"/>
        <w:rPr>
          <w:rFonts w:ascii="Arial" w:eastAsia="Arial" w:hAnsi="Arial" w:cs="Arial"/>
          <w:sz w:val="24"/>
          <w:szCs w:val="24"/>
        </w:rPr>
      </w:pPr>
    </w:p>
    <w:p w14:paraId="12F175F2" w14:textId="77777777" w:rsidR="00610BCE" w:rsidRDefault="00610BCE" w:rsidP="00610BCE">
      <w:pPr>
        <w:spacing w:after="0" w:line="240" w:lineRule="auto"/>
        <w:jc w:val="both"/>
        <w:rPr>
          <w:rFonts w:ascii="Arial" w:eastAsia="Arial" w:hAnsi="Arial" w:cs="Arial"/>
          <w:sz w:val="24"/>
          <w:szCs w:val="24"/>
        </w:rPr>
      </w:pPr>
    </w:p>
    <w:p w14:paraId="54467ADD" w14:textId="77777777" w:rsidR="00610BCE" w:rsidRDefault="00610BCE" w:rsidP="00610BCE">
      <w:pPr>
        <w:spacing w:after="0" w:line="240" w:lineRule="auto"/>
        <w:jc w:val="both"/>
        <w:rPr>
          <w:rFonts w:ascii="Arial" w:eastAsia="Arial" w:hAnsi="Arial" w:cs="Arial"/>
          <w:sz w:val="24"/>
          <w:szCs w:val="24"/>
        </w:rPr>
      </w:pPr>
    </w:p>
    <w:p w14:paraId="2EE441BC"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Normas técnicas</w:t>
      </w:r>
    </w:p>
    <w:p w14:paraId="05BA8DC9" w14:textId="77777777" w:rsidR="00610BCE" w:rsidRDefault="00610BCE" w:rsidP="00610BCE">
      <w:pPr>
        <w:spacing w:after="0" w:line="240" w:lineRule="auto"/>
        <w:jc w:val="both"/>
        <w:rPr>
          <w:rFonts w:ascii="Arial" w:eastAsia="Arial" w:hAnsi="Arial" w:cs="Arial"/>
          <w:sz w:val="24"/>
          <w:szCs w:val="24"/>
          <w:u w:val="single"/>
        </w:rPr>
      </w:pPr>
    </w:p>
    <w:p w14:paraId="60DE0C3E"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ABNT – Associação Brasileira de Normas Técnicas. </w:t>
      </w:r>
      <w:r>
        <w:rPr>
          <w:rFonts w:ascii="Arial" w:eastAsia="Arial" w:hAnsi="Arial" w:cs="Arial"/>
          <w:b/>
          <w:sz w:val="24"/>
          <w:szCs w:val="24"/>
        </w:rPr>
        <w:t>ABNT NBR 7190</w:t>
      </w:r>
      <w:r>
        <w:rPr>
          <w:rFonts w:ascii="Arial" w:eastAsia="Arial" w:hAnsi="Arial" w:cs="Arial"/>
          <w:sz w:val="24"/>
          <w:szCs w:val="24"/>
        </w:rPr>
        <w:t xml:space="preserve">: Projetos de estruturas de madeira. Rio de Janeiro: ABNT, 1997. 107 p. </w:t>
      </w:r>
    </w:p>
    <w:p w14:paraId="41889784" w14:textId="77777777" w:rsidR="00610BCE" w:rsidRDefault="00610BCE" w:rsidP="00610BCE">
      <w:pPr>
        <w:spacing w:after="0" w:line="240" w:lineRule="auto"/>
        <w:jc w:val="both"/>
        <w:rPr>
          <w:rFonts w:ascii="Arial" w:eastAsia="Arial" w:hAnsi="Arial" w:cs="Arial"/>
          <w:sz w:val="24"/>
          <w:szCs w:val="24"/>
          <w:u w:val="single"/>
        </w:rPr>
      </w:pPr>
    </w:p>
    <w:p w14:paraId="3029797F" w14:textId="77777777" w:rsidR="00610BCE" w:rsidRDefault="00610BCE" w:rsidP="00610BCE">
      <w:pPr>
        <w:spacing w:after="0" w:line="240" w:lineRule="auto"/>
        <w:jc w:val="both"/>
        <w:rPr>
          <w:rFonts w:ascii="Arial" w:eastAsia="Arial" w:hAnsi="Arial" w:cs="Arial"/>
          <w:sz w:val="24"/>
          <w:szCs w:val="24"/>
          <w:u w:val="single"/>
        </w:rPr>
      </w:pPr>
    </w:p>
    <w:p w14:paraId="4226CF1C"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Autoria do capítulo distinta da autoria do todo</w:t>
      </w:r>
    </w:p>
    <w:p w14:paraId="65E43412" w14:textId="77777777" w:rsidR="00610BCE" w:rsidRDefault="00610BCE" w:rsidP="00610BCE">
      <w:pPr>
        <w:spacing w:after="0" w:line="240" w:lineRule="auto"/>
        <w:jc w:val="both"/>
        <w:rPr>
          <w:rFonts w:ascii="Arial" w:eastAsia="Arial" w:hAnsi="Arial" w:cs="Arial"/>
          <w:sz w:val="24"/>
          <w:szCs w:val="24"/>
          <w:u w:val="single"/>
        </w:rPr>
      </w:pPr>
    </w:p>
    <w:p w14:paraId="7EAE7AA4"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BACHEGA, K.; ACCETTURI, E. Transplantes de tecido ósseos no Brasil: uma história segura de sucesso da odontologia. In: SANTOS, P. S. S. et al. (org.). </w:t>
      </w:r>
      <w:r>
        <w:rPr>
          <w:rFonts w:ascii="Arial" w:eastAsia="Arial" w:hAnsi="Arial" w:cs="Arial"/>
          <w:b/>
          <w:sz w:val="24"/>
          <w:szCs w:val="24"/>
        </w:rPr>
        <w:t>Odontologia em transplante de órgãos e tecidos</w:t>
      </w:r>
      <w:r>
        <w:rPr>
          <w:rFonts w:ascii="Arial" w:eastAsia="Arial" w:hAnsi="Arial" w:cs="Arial"/>
          <w:sz w:val="24"/>
          <w:szCs w:val="24"/>
        </w:rPr>
        <w:t>. Curitiba: Editora CRV, 2018. cap. 7, p. 109-127.</w:t>
      </w:r>
    </w:p>
    <w:p w14:paraId="06A3D932" w14:textId="77777777" w:rsidR="00610BCE" w:rsidRDefault="00610BCE" w:rsidP="00610BCE">
      <w:pPr>
        <w:spacing w:after="0" w:line="240" w:lineRule="auto"/>
        <w:jc w:val="both"/>
        <w:rPr>
          <w:rFonts w:ascii="Arial" w:eastAsia="Arial" w:hAnsi="Arial" w:cs="Arial"/>
          <w:sz w:val="24"/>
          <w:szCs w:val="24"/>
        </w:rPr>
      </w:pPr>
    </w:p>
    <w:p w14:paraId="56D01121" w14:textId="77777777" w:rsidR="00610BCE" w:rsidRDefault="00610BCE" w:rsidP="00610BCE">
      <w:pPr>
        <w:spacing w:after="0" w:line="240" w:lineRule="auto"/>
        <w:jc w:val="both"/>
        <w:rPr>
          <w:rFonts w:ascii="Arial" w:eastAsia="Arial" w:hAnsi="Arial" w:cs="Arial"/>
          <w:sz w:val="24"/>
          <w:szCs w:val="24"/>
        </w:rPr>
      </w:pPr>
    </w:p>
    <w:p w14:paraId="072E0126" w14:textId="77777777" w:rsidR="00610BCE" w:rsidRDefault="00610BCE" w:rsidP="00610BCE">
      <w:pPr>
        <w:spacing w:after="0" w:line="240" w:lineRule="auto"/>
        <w:jc w:val="center"/>
        <w:rPr>
          <w:rFonts w:ascii="Arial" w:eastAsia="Arial" w:hAnsi="Arial" w:cs="Arial"/>
          <w:b/>
          <w:sz w:val="24"/>
          <w:szCs w:val="24"/>
        </w:rPr>
      </w:pPr>
      <w:r>
        <w:rPr>
          <w:rFonts w:ascii="Arial" w:eastAsia="Arial" w:hAnsi="Arial" w:cs="Arial"/>
          <w:b/>
          <w:sz w:val="24"/>
          <w:szCs w:val="24"/>
        </w:rPr>
        <w:t>TRABALHOS ACADÊMICOS</w:t>
      </w:r>
    </w:p>
    <w:p w14:paraId="0AEEC056" w14:textId="77777777" w:rsidR="00610BCE" w:rsidRDefault="00610BCE" w:rsidP="00610BCE">
      <w:pPr>
        <w:spacing w:after="0" w:line="240" w:lineRule="auto"/>
        <w:jc w:val="both"/>
        <w:rPr>
          <w:rFonts w:ascii="Arial" w:eastAsia="Arial" w:hAnsi="Arial" w:cs="Arial"/>
          <w:b/>
          <w:sz w:val="24"/>
          <w:szCs w:val="24"/>
        </w:rPr>
      </w:pPr>
    </w:p>
    <w:p w14:paraId="04555932"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Dissertação</w:t>
      </w:r>
    </w:p>
    <w:p w14:paraId="594B7E3F" w14:textId="77777777" w:rsidR="00610BCE" w:rsidRDefault="00610BCE" w:rsidP="00610BCE">
      <w:pPr>
        <w:spacing w:after="0" w:line="240" w:lineRule="auto"/>
        <w:jc w:val="both"/>
        <w:rPr>
          <w:rFonts w:ascii="Arial" w:eastAsia="Arial" w:hAnsi="Arial" w:cs="Arial"/>
          <w:sz w:val="24"/>
          <w:szCs w:val="24"/>
          <w:u w:val="single"/>
        </w:rPr>
      </w:pPr>
    </w:p>
    <w:p w14:paraId="403721BC"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Autor. </w:t>
      </w:r>
      <w:r>
        <w:rPr>
          <w:rFonts w:ascii="Arial" w:eastAsia="Arial" w:hAnsi="Arial" w:cs="Arial"/>
          <w:b/>
          <w:sz w:val="24"/>
          <w:szCs w:val="24"/>
        </w:rPr>
        <w:t>Título da dissertação.</w:t>
      </w:r>
      <w:r>
        <w:rPr>
          <w:rFonts w:ascii="Arial" w:eastAsia="Arial" w:hAnsi="Arial" w:cs="Arial"/>
          <w:sz w:val="24"/>
          <w:szCs w:val="24"/>
        </w:rPr>
        <w:t xml:space="preserve"> 2017. 155 p. Dissertação (Mestrado em Engenharia Florestal) - Universidade Federal do Sul da Bahia, Itabuna, 2017.</w:t>
      </w:r>
    </w:p>
    <w:p w14:paraId="1E1603E3" w14:textId="77777777" w:rsidR="00610BCE" w:rsidRDefault="00610BCE" w:rsidP="00610BCE">
      <w:pPr>
        <w:spacing w:after="0" w:line="240" w:lineRule="auto"/>
        <w:jc w:val="both"/>
        <w:rPr>
          <w:rFonts w:ascii="Arial" w:eastAsia="Arial" w:hAnsi="Arial" w:cs="Arial"/>
          <w:sz w:val="24"/>
          <w:szCs w:val="24"/>
        </w:rPr>
      </w:pPr>
    </w:p>
    <w:p w14:paraId="4D9FE618" w14:textId="77777777" w:rsidR="00610BCE" w:rsidRDefault="00610BCE" w:rsidP="00610BCE">
      <w:pPr>
        <w:spacing w:after="0" w:line="240" w:lineRule="auto"/>
        <w:jc w:val="both"/>
        <w:rPr>
          <w:rFonts w:ascii="Arial" w:eastAsia="Arial" w:hAnsi="Arial" w:cs="Arial"/>
          <w:sz w:val="24"/>
          <w:szCs w:val="24"/>
        </w:rPr>
      </w:pPr>
    </w:p>
    <w:p w14:paraId="0A4AFD44"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Tese</w:t>
      </w:r>
    </w:p>
    <w:p w14:paraId="79E2C54F" w14:textId="77777777" w:rsidR="00610BCE" w:rsidRDefault="00610BCE" w:rsidP="00610BCE">
      <w:pPr>
        <w:spacing w:after="0" w:line="240" w:lineRule="auto"/>
        <w:jc w:val="both"/>
        <w:rPr>
          <w:rFonts w:ascii="Arial" w:eastAsia="Arial" w:hAnsi="Arial" w:cs="Arial"/>
          <w:sz w:val="24"/>
          <w:szCs w:val="24"/>
          <w:u w:val="single"/>
        </w:rPr>
      </w:pPr>
    </w:p>
    <w:p w14:paraId="0BB85CF7"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Autor. </w:t>
      </w:r>
      <w:r>
        <w:rPr>
          <w:rFonts w:ascii="Arial" w:eastAsia="Arial" w:hAnsi="Arial" w:cs="Arial"/>
          <w:b/>
          <w:sz w:val="24"/>
          <w:szCs w:val="24"/>
        </w:rPr>
        <w:t>Título da tese.</w:t>
      </w:r>
      <w:r>
        <w:rPr>
          <w:rFonts w:ascii="Arial" w:eastAsia="Arial" w:hAnsi="Arial" w:cs="Arial"/>
          <w:sz w:val="24"/>
          <w:szCs w:val="24"/>
        </w:rPr>
        <w:t xml:space="preserve"> 2018. 79 p. Tese (Doutorado em Engenharia Florestal) - Universidade Federal do Sul da Bahia, Itabuna, 2018.</w:t>
      </w:r>
    </w:p>
    <w:p w14:paraId="3AD32D8C" w14:textId="77777777" w:rsidR="00610BCE" w:rsidRDefault="00610BCE" w:rsidP="00610BCE">
      <w:pPr>
        <w:spacing w:after="0" w:line="240" w:lineRule="auto"/>
        <w:jc w:val="both"/>
        <w:rPr>
          <w:rFonts w:ascii="Arial" w:eastAsia="Arial" w:hAnsi="Arial" w:cs="Arial"/>
          <w:sz w:val="24"/>
          <w:szCs w:val="24"/>
        </w:rPr>
      </w:pPr>
    </w:p>
    <w:p w14:paraId="52872814" w14:textId="77777777" w:rsidR="00610BCE" w:rsidRDefault="00610BCE" w:rsidP="00610BCE">
      <w:pPr>
        <w:spacing w:after="0" w:line="240" w:lineRule="auto"/>
        <w:jc w:val="both"/>
        <w:rPr>
          <w:rFonts w:ascii="Arial" w:eastAsia="Arial" w:hAnsi="Arial" w:cs="Arial"/>
          <w:sz w:val="24"/>
          <w:szCs w:val="24"/>
        </w:rPr>
      </w:pPr>
    </w:p>
    <w:p w14:paraId="26196767"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Trabalho de conclusão de curso</w:t>
      </w:r>
    </w:p>
    <w:p w14:paraId="37A08F9E" w14:textId="77777777" w:rsidR="00610BCE" w:rsidRDefault="00610BCE" w:rsidP="00610BCE">
      <w:pPr>
        <w:spacing w:after="0" w:line="240" w:lineRule="auto"/>
        <w:jc w:val="both"/>
        <w:rPr>
          <w:rFonts w:ascii="Arial" w:eastAsia="Arial" w:hAnsi="Arial" w:cs="Arial"/>
          <w:sz w:val="24"/>
          <w:szCs w:val="24"/>
          <w:u w:val="single"/>
        </w:rPr>
      </w:pPr>
    </w:p>
    <w:p w14:paraId="25B278E4"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Autor. </w:t>
      </w:r>
      <w:r>
        <w:rPr>
          <w:rFonts w:ascii="Arial" w:eastAsia="Arial" w:hAnsi="Arial" w:cs="Arial"/>
          <w:b/>
          <w:sz w:val="24"/>
          <w:szCs w:val="24"/>
        </w:rPr>
        <w:t>Título do TCC</w:t>
      </w:r>
      <w:r>
        <w:rPr>
          <w:rFonts w:ascii="Arial" w:eastAsia="Arial" w:hAnsi="Arial" w:cs="Arial"/>
          <w:sz w:val="24"/>
          <w:szCs w:val="24"/>
        </w:rPr>
        <w:t>. 2007. 72 f. Trabalho de Conclusão de Curso (Graduação em Engenharia Florestal) – Centro de Formação em Ciências Agroflorestais, Universidade Federal do Sul da Bahia, Itabuna.</w:t>
      </w:r>
    </w:p>
    <w:p w14:paraId="4AD48A29" w14:textId="77777777" w:rsidR="00610BCE" w:rsidRDefault="00610BCE" w:rsidP="00610BCE">
      <w:pPr>
        <w:spacing w:after="0" w:line="240" w:lineRule="auto"/>
        <w:jc w:val="both"/>
        <w:rPr>
          <w:rFonts w:ascii="Arial" w:eastAsia="Arial" w:hAnsi="Arial" w:cs="Arial"/>
          <w:sz w:val="24"/>
          <w:szCs w:val="24"/>
          <w:u w:val="single"/>
        </w:rPr>
      </w:pPr>
    </w:p>
    <w:p w14:paraId="56C51DBC" w14:textId="77777777" w:rsidR="00610BCE" w:rsidRDefault="00610BCE" w:rsidP="00610BCE">
      <w:pPr>
        <w:spacing w:after="0" w:line="240" w:lineRule="auto"/>
        <w:jc w:val="both"/>
        <w:rPr>
          <w:rFonts w:ascii="Arial" w:eastAsia="Arial" w:hAnsi="Arial" w:cs="Arial"/>
          <w:sz w:val="24"/>
          <w:szCs w:val="24"/>
          <w:u w:val="single"/>
        </w:rPr>
      </w:pPr>
    </w:p>
    <w:p w14:paraId="6312A324"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Artigo científico</w:t>
      </w:r>
    </w:p>
    <w:p w14:paraId="5D0980DB" w14:textId="77777777" w:rsidR="00610BCE" w:rsidRDefault="00610BCE" w:rsidP="00610BCE">
      <w:pPr>
        <w:spacing w:after="0" w:line="240" w:lineRule="auto"/>
        <w:jc w:val="both"/>
        <w:rPr>
          <w:rFonts w:ascii="Arial" w:eastAsia="Arial" w:hAnsi="Arial" w:cs="Arial"/>
          <w:sz w:val="24"/>
          <w:szCs w:val="24"/>
        </w:rPr>
      </w:pPr>
    </w:p>
    <w:p w14:paraId="50A13729"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PAES, J. B.; MORAIS, V. M.; LIMA, C. R. Resistência natural de nove madeiras do semiárido brasileiro a fungos causadores da podridão-mole. </w:t>
      </w:r>
      <w:r>
        <w:rPr>
          <w:rFonts w:ascii="Arial" w:eastAsia="Arial" w:hAnsi="Arial" w:cs="Arial"/>
          <w:b/>
          <w:sz w:val="24"/>
          <w:szCs w:val="24"/>
        </w:rPr>
        <w:t>Revista Árvore</w:t>
      </w:r>
      <w:r>
        <w:rPr>
          <w:rFonts w:ascii="Arial" w:eastAsia="Arial" w:hAnsi="Arial" w:cs="Arial"/>
          <w:sz w:val="24"/>
          <w:szCs w:val="24"/>
        </w:rPr>
        <w:t>, Viçosa, v.29, n.3, p. 365 - 371, 2005.</w:t>
      </w:r>
    </w:p>
    <w:p w14:paraId="53CE056C" w14:textId="77777777" w:rsidR="00610BCE" w:rsidRDefault="00610BCE" w:rsidP="00610BCE">
      <w:pPr>
        <w:spacing w:after="0" w:line="240" w:lineRule="auto"/>
        <w:jc w:val="both"/>
        <w:rPr>
          <w:rFonts w:ascii="Arial" w:eastAsia="Arial" w:hAnsi="Arial" w:cs="Arial"/>
          <w:sz w:val="24"/>
          <w:szCs w:val="24"/>
          <w:u w:val="single"/>
        </w:rPr>
      </w:pPr>
    </w:p>
    <w:p w14:paraId="21B2DECC" w14:textId="77777777" w:rsidR="00610BCE" w:rsidRDefault="00610BCE" w:rsidP="00610BCE">
      <w:pPr>
        <w:spacing w:after="0" w:line="240" w:lineRule="auto"/>
        <w:jc w:val="both"/>
        <w:rPr>
          <w:rFonts w:ascii="Arial" w:eastAsia="Arial" w:hAnsi="Arial" w:cs="Arial"/>
          <w:sz w:val="24"/>
          <w:szCs w:val="24"/>
          <w:u w:val="single"/>
        </w:rPr>
      </w:pPr>
    </w:p>
    <w:p w14:paraId="6619F46D"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Artigo de jornal</w:t>
      </w:r>
    </w:p>
    <w:p w14:paraId="0CC2DBE8"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ABRAMCZYK, J. A fragilidade em idosos e a saúde bucal. </w:t>
      </w:r>
      <w:r>
        <w:rPr>
          <w:rFonts w:ascii="Arial" w:eastAsia="Arial" w:hAnsi="Arial" w:cs="Arial"/>
          <w:b/>
          <w:sz w:val="24"/>
          <w:szCs w:val="24"/>
        </w:rPr>
        <w:t>Folha de São Paulo</w:t>
      </w:r>
      <w:r>
        <w:rPr>
          <w:rFonts w:ascii="Arial" w:eastAsia="Arial" w:hAnsi="Arial" w:cs="Arial"/>
          <w:sz w:val="24"/>
          <w:szCs w:val="24"/>
        </w:rPr>
        <w:t>, São Paulo, ano 97, n. 32420, 6 jan. 2018. Caderno Ciência + Saúde, p. B7.</w:t>
      </w:r>
    </w:p>
    <w:p w14:paraId="2A7B12BF" w14:textId="77777777" w:rsidR="00610BCE" w:rsidRDefault="00610BCE" w:rsidP="00610BCE">
      <w:pPr>
        <w:spacing w:after="0" w:line="240" w:lineRule="auto"/>
        <w:jc w:val="both"/>
        <w:rPr>
          <w:rFonts w:ascii="Arial" w:eastAsia="Arial" w:hAnsi="Arial" w:cs="Arial"/>
          <w:sz w:val="24"/>
          <w:szCs w:val="24"/>
        </w:rPr>
      </w:pPr>
    </w:p>
    <w:p w14:paraId="4E8AFD75"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TOMAZELA, J. M. Duas pessoas morrem com sintomas de febre maculosa no interior de SP. </w:t>
      </w:r>
      <w:r>
        <w:rPr>
          <w:rFonts w:ascii="Arial" w:eastAsia="Arial" w:hAnsi="Arial" w:cs="Arial"/>
          <w:b/>
          <w:sz w:val="24"/>
          <w:szCs w:val="24"/>
        </w:rPr>
        <w:t>Estadão</w:t>
      </w:r>
      <w:r>
        <w:rPr>
          <w:rFonts w:ascii="Arial" w:eastAsia="Arial" w:hAnsi="Arial" w:cs="Arial"/>
          <w:sz w:val="24"/>
          <w:szCs w:val="24"/>
        </w:rPr>
        <w:t>, São Paulo, 03 jan. 2019. Disponível em: https://saude.estadao.com.br/noticias/geral,duas-pessoas-morrem-com-sintomas-de-febre-maculosa-no-interior-de-sp,70002666449. Acesso em: 9 jan. 2019.</w:t>
      </w:r>
    </w:p>
    <w:p w14:paraId="452A43B3" w14:textId="77777777" w:rsidR="00610BCE" w:rsidRDefault="00610BCE" w:rsidP="00610BCE">
      <w:pPr>
        <w:spacing w:after="0" w:line="240" w:lineRule="auto"/>
        <w:jc w:val="both"/>
        <w:rPr>
          <w:rFonts w:ascii="Arial" w:eastAsia="Arial" w:hAnsi="Arial" w:cs="Arial"/>
          <w:sz w:val="24"/>
          <w:szCs w:val="24"/>
        </w:rPr>
      </w:pPr>
    </w:p>
    <w:p w14:paraId="01740DD6"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Eventos</w:t>
      </w:r>
    </w:p>
    <w:p w14:paraId="5C437C1E" w14:textId="77777777" w:rsidR="00610BCE" w:rsidRDefault="00610BCE" w:rsidP="00610BCE">
      <w:pPr>
        <w:spacing w:after="0" w:line="240" w:lineRule="auto"/>
        <w:jc w:val="both"/>
        <w:rPr>
          <w:rFonts w:ascii="Arial" w:eastAsia="Arial" w:hAnsi="Arial" w:cs="Arial"/>
          <w:sz w:val="24"/>
          <w:szCs w:val="24"/>
        </w:rPr>
      </w:pPr>
    </w:p>
    <w:p w14:paraId="23FD7FA4"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CADEMARTORI, P. H. G. de; GATTO, D. A.; STANGERLIN, D. M.; CALEGARI, L.; MELO, R. R. de; Descrição Macroscópica das Madeiras de </w:t>
      </w:r>
      <w:proofErr w:type="spellStart"/>
      <w:r>
        <w:rPr>
          <w:rFonts w:ascii="Arial" w:eastAsia="Arial" w:hAnsi="Arial" w:cs="Arial"/>
          <w:i/>
          <w:sz w:val="24"/>
          <w:szCs w:val="24"/>
        </w:rPr>
        <w:t>Cedrela</w:t>
      </w:r>
      <w:proofErr w:type="spellEnd"/>
      <w:r>
        <w:rPr>
          <w:rFonts w:ascii="Arial" w:eastAsia="Arial" w:hAnsi="Arial" w:cs="Arial"/>
          <w:i/>
          <w:sz w:val="24"/>
          <w:szCs w:val="24"/>
        </w:rPr>
        <w:t xml:space="preserve"> </w:t>
      </w:r>
      <w:proofErr w:type="spellStart"/>
      <w:r>
        <w:rPr>
          <w:rFonts w:ascii="Arial" w:eastAsia="Arial" w:hAnsi="Arial" w:cs="Arial"/>
          <w:i/>
          <w:sz w:val="24"/>
          <w:szCs w:val="24"/>
        </w:rPr>
        <w:t>fissilis</w:t>
      </w:r>
      <w:proofErr w:type="spellEnd"/>
      <w:r>
        <w:rPr>
          <w:rFonts w:ascii="Arial" w:eastAsia="Arial" w:hAnsi="Arial" w:cs="Arial"/>
          <w:sz w:val="24"/>
          <w:szCs w:val="24"/>
        </w:rPr>
        <w:t xml:space="preserve"> Vell., </w:t>
      </w:r>
      <w:proofErr w:type="spellStart"/>
      <w:r>
        <w:rPr>
          <w:rFonts w:ascii="Arial" w:eastAsia="Arial" w:hAnsi="Arial" w:cs="Arial"/>
          <w:i/>
          <w:sz w:val="24"/>
          <w:szCs w:val="24"/>
        </w:rPr>
        <w:t>Cedrela</w:t>
      </w:r>
      <w:proofErr w:type="spellEnd"/>
      <w:r>
        <w:rPr>
          <w:rFonts w:ascii="Arial" w:eastAsia="Arial" w:hAnsi="Arial" w:cs="Arial"/>
          <w:i/>
          <w:sz w:val="24"/>
          <w:szCs w:val="24"/>
        </w:rPr>
        <w:t xml:space="preserve"> </w:t>
      </w:r>
      <w:proofErr w:type="spellStart"/>
      <w:r>
        <w:rPr>
          <w:rFonts w:ascii="Arial" w:eastAsia="Arial" w:hAnsi="Arial" w:cs="Arial"/>
          <w:i/>
          <w:sz w:val="24"/>
          <w:szCs w:val="24"/>
        </w:rPr>
        <w:t>odorata</w:t>
      </w:r>
      <w:proofErr w:type="spellEnd"/>
      <w:r>
        <w:rPr>
          <w:rFonts w:ascii="Arial" w:eastAsia="Arial" w:hAnsi="Arial" w:cs="Arial"/>
          <w:sz w:val="24"/>
          <w:szCs w:val="24"/>
        </w:rPr>
        <w:t xml:space="preserve"> L. e </w:t>
      </w:r>
      <w:proofErr w:type="spellStart"/>
      <w:r>
        <w:rPr>
          <w:rFonts w:ascii="Arial" w:eastAsia="Arial" w:hAnsi="Arial" w:cs="Arial"/>
          <w:i/>
          <w:sz w:val="24"/>
          <w:szCs w:val="24"/>
        </w:rPr>
        <w:t>Cedrelinga</w:t>
      </w:r>
      <w:proofErr w:type="spellEnd"/>
      <w:r>
        <w:rPr>
          <w:rFonts w:ascii="Arial" w:eastAsia="Arial" w:hAnsi="Arial" w:cs="Arial"/>
          <w:i/>
          <w:sz w:val="24"/>
          <w:szCs w:val="24"/>
        </w:rPr>
        <w:t xml:space="preserve"> </w:t>
      </w:r>
      <w:proofErr w:type="spellStart"/>
      <w:r>
        <w:rPr>
          <w:rFonts w:ascii="Arial" w:eastAsia="Arial" w:hAnsi="Arial" w:cs="Arial"/>
          <w:i/>
          <w:sz w:val="24"/>
          <w:szCs w:val="24"/>
        </w:rPr>
        <w:t>catenaeformis</w:t>
      </w:r>
      <w:proofErr w:type="spellEnd"/>
      <w:r>
        <w:rPr>
          <w:rFonts w:ascii="Arial" w:eastAsia="Arial" w:hAnsi="Arial" w:cs="Arial"/>
          <w:sz w:val="24"/>
          <w:szCs w:val="24"/>
        </w:rPr>
        <w:t xml:space="preserve"> </w:t>
      </w:r>
      <w:proofErr w:type="spellStart"/>
      <w:r>
        <w:rPr>
          <w:rFonts w:ascii="Arial" w:eastAsia="Arial" w:hAnsi="Arial" w:cs="Arial"/>
          <w:sz w:val="24"/>
          <w:szCs w:val="24"/>
        </w:rPr>
        <w:t>Ducke</w:t>
      </w:r>
      <w:proofErr w:type="spellEnd"/>
      <w:r>
        <w:rPr>
          <w:rFonts w:ascii="Arial" w:eastAsia="Arial" w:hAnsi="Arial" w:cs="Arial"/>
          <w:sz w:val="24"/>
          <w:szCs w:val="24"/>
        </w:rPr>
        <w:t xml:space="preserve">. </w:t>
      </w:r>
      <w:r>
        <w:rPr>
          <w:rFonts w:ascii="Arial" w:eastAsia="Arial" w:hAnsi="Arial" w:cs="Arial"/>
          <w:i/>
          <w:sz w:val="24"/>
          <w:szCs w:val="24"/>
        </w:rPr>
        <w:t>In</w:t>
      </w:r>
      <w:r>
        <w:rPr>
          <w:rFonts w:ascii="Arial" w:eastAsia="Arial" w:hAnsi="Arial" w:cs="Arial"/>
          <w:sz w:val="24"/>
          <w:szCs w:val="24"/>
        </w:rPr>
        <w:t xml:space="preserve">: ENCONTRO BRASILEIRO EM MADEIRAS E EM ESTRUTURAS DE MADEIRAS – EBRAMEM 12, 2010, Minas Gerais. </w:t>
      </w:r>
      <w:r>
        <w:rPr>
          <w:rFonts w:ascii="Arial" w:eastAsia="Arial" w:hAnsi="Arial" w:cs="Arial"/>
          <w:b/>
          <w:sz w:val="24"/>
          <w:szCs w:val="24"/>
        </w:rPr>
        <w:t>Anais [...].</w:t>
      </w:r>
      <w:r>
        <w:rPr>
          <w:rFonts w:ascii="Arial" w:eastAsia="Arial" w:hAnsi="Arial" w:cs="Arial"/>
          <w:sz w:val="24"/>
          <w:szCs w:val="24"/>
        </w:rPr>
        <w:t xml:space="preserve"> Lavras: Sociedade Brasileira de Ciência e Tecnologia da Madeira, 2010.</w:t>
      </w:r>
    </w:p>
    <w:p w14:paraId="4F16755E" w14:textId="77777777" w:rsidR="00610BCE" w:rsidRDefault="00610BCE" w:rsidP="00610BCE">
      <w:pPr>
        <w:spacing w:after="0" w:line="240" w:lineRule="auto"/>
        <w:jc w:val="both"/>
        <w:rPr>
          <w:rFonts w:ascii="Arial" w:eastAsia="Arial" w:hAnsi="Arial" w:cs="Arial"/>
          <w:sz w:val="24"/>
          <w:szCs w:val="24"/>
        </w:rPr>
      </w:pPr>
    </w:p>
    <w:p w14:paraId="2BA1793B" w14:textId="77777777" w:rsidR="00610BCE" w:rsidRDefault="00610BCE" w:rsidP="00610BCE">
      <w:pPr>
        <w:spacing w:after="0" w:line="240" w:lineRule="auto"/>
        <w:jc w:val="both"/>
        <w:rPr>
          <w:rFonts w:ascii="Arial" w:eastAsia="Arial" w:hAnsi="Arial" w:cs="Arial"/>
          <w:sz w:val="24"/>
          <w:szCs w:val="24"/>
        </w:rPr>
      </w:pPr>
      <w:r w:rsidRPr="00610BCE">
        <w:rPr>
          <w:rFonts w:ascii="Arial" w:eastAsia="Arial" w:hAnsi="Arial" w:cs="Arial"/>
          <w:sz w:val="24"/>
          <w:szCs w:val="24"/>
          <w:lang w:val="fr-FR"/>
        </w:rPr>
        <w:t xml:space="preserve">OYADOMARI, A. T. et al. </w:t>
      </w:r>
      <w:r>
        <w:rPr>
          <w:rFonts w:ascii="Arial" w:eastAsia="Arial" w:hAnsi="Arial" w:cs="Arial"/>
          <w:sz w:val="24"/>
          <w:szCs w:val="24"/>
        </w:rPr>
        <w:t xml:space="preserve">Efeitos da terapia por laser de baixa potência no processo de reparo de defeitos ósseos preenchidos pelo osso bovino </w:t>
      </w:r>
      <w:proofErr w:type="spellStart"/>
      <w:r>
        <w:rPr>
          <w:rFonts w:ascii="Arial" w:eastAsia="Arial" w:hAnsi="Arial" w:cs="Arial"/>
          <w:sz w:val="24"/>
          <w:szCs w:val="24"/>
        </w:rPr>
        <w:t>Bio-Oss</w:t>
      </w:r>
      <w:proofErr w:type="spellEnd"/>
      <w:r>
        <w:rPr>
          <w:rFonts w:ascii="Arial" w:eastAsia="Arial" w:hAnsi="Arial" w:cs="Arial"/>
          <w:sz w:val="24"/>
          <w:szCs w:val="24"/>
        </w:rPr>
        <w:t xml:space="preserve">® associados ao novo selante heterólogo de fibrina. In: SIMPÓSIO INTERNACIONAL DE INICIAÇÃO CIENTÍFICA DA UNIVERSIDADE DE SÃO PAULO, 25., 2017, Bauru. </w:t>
      </w:r>
      <w:r>
        <w:rPr>
          <w:rFonts w:ascii="Arial" w:eastAsia="Arial" w:hAnsi="Arial" w:cs="Arial"/>
          <w:b/>
          <w:sz w:val="24"/>
          <w:szCs w:val="24"/>
        </w:rPr>
        <w:t>Resumos [...].</w:t>
      </w:r>
      <w:r>
        <w:rPr>
          <w:rFonts w:ascii="Arial" w:eastAsia="Arial" w:hAnsi="Arial" w:cs="Arial"/>
          <w:sz w:val="24"/>
          <w:szCs w:val="24"/>
        </w:rPr>
        <w:t xml:space="preserve"> São Paulo: Universidade de São Paulo, 2017.</w:t>
      </w:r>
    </w:p>
    <w:p w14:paraId="6CB49D5B" w14:textId="77777777" w:rsidR="00610BCE" w:rsidRDefault="00610BCE" w:rsidP="00610BCE">
      <w:pPr>
        <w:spacing w:after="0" w:line="240" w:lineRule="auto"/>
        <w:jc w:val="both"/>
        <w:rPr>
          <w:rFonts w:ascii="Arial" w:eastAsia="Arial" w:hAnsi="Arial" w:cs="Arial"/>
          <w:sz w:val="24"/>
          <w:szCs w:val="24"/>
        </w:rPr>
      </w:pPr>
    </w:p>
    <w:p w14:paraId="68058C7D" w14:textId="77777777" w:rsidR="00610BCE" w:rsidRDefault="00610BCE" w:rsidP="00610BCE">
      <w:pPr>
        <w:spacing w:after="0" w:line="240" w:lineRule="auto"/>
        <w:jc w:val="both"/>
        <w:rPr>
          <w:rFonts w:ascii="Arial" w:eastAsia="Arial" w:hAnsi="Arial" w:cs="Arial"/>
          <w:sz w:val="24"/>
          <w:szCs w:val="24"/>
          <w:u w:val="single"/>
        </w:rPr>
      </w:pPr>
      <w:r>
        <w:rPr>
          <w:rFonts w:ascii="Arial" w:eastAsia="Arial" w:hAnsi="Arial" w:cs="Arial"/>
          <w:sz w:val="24"/>
          <w:szCs w:val="24"/>
          <w:u w:val="single"/>
        </w:rPr>
        <w:t>Patente</w:t>
      </w:r>
    </w:p>
    <w:p w14:paraId="37EB8EEC" w14:textId="77777777" w:rsidR="00610BCE" w:rsidRDefault="00610BCE" w:rsidP="00610BCE">
      <w:pPr>
        <w:spacing w:after="0" w:line="240" w:lineRule="auto"/>
        <w:jc w:val="both"/>
        <w:rPr>
          <w:rFonts w:ascii="Arial" w:eastAsia="Arial" w:hAnsi="Arial" w:cs="Arial"/>
          <w:sz w:val="24"/>
          <w:szCs w:val="24"/>
        </w:rPr>
      </w:pPr>
    </w:p>
    <w:p w14:paraId="62D6C2B5" w14:textId="77777777" w:rsidR="00610BCE" w:rsidRDefault="00610BCE" w:rsidP="00610BCE">
      <w:pPr>
        <w:spacing w:after="0" w:line="240" w:lineRule="auto"/>
        <w:jc w:val="both"/>
        <w:rPr>
          <w:rFonts w:ascii="Arial" w:eastAsia="Arial" w:hAnsi="Arial" w:cs="Arial"/>
          <w:sz w:val="24"/>
          <w:szCs w:val="24"/>
        </w:rPr>
      </w:pPr>
      <w:r>
        <w:rPr>
          <w:rFonts w:ascii="Arial" w:eastAsia="Arial" w:hAnsi="Arial" w:cs="Arial"/>
          <w:sz w:val="24"/>
          <w:szCs w:val="24"/>
        </w:rPr>
        <w:t xml:space="preserve">BIRINDELLI, R. F. S. </w:t>
      </w:r>
      <w:r>
        <w:rPr>
          <w:rFonts w:ascii="Arial" w:eastAsia="Arial" w:hAnsi="Arial" w:cs="Arial"/>
          <w:b/>
          <w:sz w:val="24"/>
          <w:szCs w:val="24"/>
        </w:rPr>
        <w:t>Disposição construtiva aplicada em dispositivo protetor auditivo</w:t>
      </w:r>
      <w:r>
        <w:rPr>
          <w:rFonts w:ascii="Arial" w:eastAsia="Arial" w:hAnsi="Arial" w:cs="Arial"/>
          <w:sz w:val="24"/>
          <w:szCs w:val="24"/>
        </w:rPr>
        <w:t xml:space="preserve">. Depositante: 3M </w:t>
      </w:r>
      <w:proofErr w:type="spellStart"/>
      <w:r>
        <w:rPr>
          <w:rFonts w:ascii="Arial" w:eastAsia="Arial" w:hAnsi="Arial" w:cs="Arial"/>
          <w:sz w:val="24"/>
          <w:szCs w:val="24"/>
        </w:rPr>
        <w:t>Innovative</w:t>
      </w:r>
      <w:proofErr w:type="spellEnd"/>
      <w:r>
        <w:rPr>
          <w:rFonts w:ascii="Arial" w:eastAsia="Arial" w:hAnsi="Arial" w:cs="Arial"/>
          <w:sz w:val="24"/>
          <w:szCs w:val="24"/>
        </w:rPr>
        <w:t xml:space="preserve"> Properties </w:t>
      </w:r>
      <w:proofErr w:type="spellStart"/>
      <w:r>
        <w:rPr>
          <w:rFonts w:ascii="Arial" w:eastAsia="Arial" w:hAnsi="Arial" w:cs="Arial"/>
          <w:sz w:val="24"/>
          <w:szCs w:val="24"/>
        </w:rPr>
        <w:t>Company</w:t>
      </w:r>
      <w:proofErr w:type="spellEnd"/>
      <w:r>
        <w:rPr>
          <w:rFonts w:ascii="Arial" w:eastAsia="Arial" w:hAnsi="Arial" w:cs="Arial"/>
          <w:sz w:val="24"/>
          <w:szCs w:val="24"/>
        </w:rPr>
        <w:t>. Procurador: Gusmão &amp; Labrunie S/C Ltda. MU 8201717-4. Depósito: 19 fev. 2002. Concessão: 10 jan. 2012.</w:t>
      </w:r>
    </w:p>
    <w:p w14:paraId="63F884D3" w14:textId="77777777" w:rsidR="00610BCE" w:rsidRDefault="00610BCE" w:rsidP="00610BCE">
      <w:pPr>
        <w:spacing w:before="240" w:line="240" w:lineRule="auto"/>
        <w:jc w:val="both"/>
        <w:rPr>
          <w:rFonts w:ascii="Arial" w:eastAsia="Arial" w:hAnsi="Arial" w:cs="Arial"/>
          <w:sz w:val="24"/>
          <w:szCs w:val="24"/>
        </w:rPr>
      </w:pPr>
    </w:p>
    <w:p w14:paraId="5319DB67" w14:textId="77777777" w:rsidR="00B474BC" w:rsidRDefault="00B474BC">
      <w:pPr>
        <w:jc w:val="both"/>
        <w:rPr>
          <w:rFonts w:ascii="Arial" w:eastAsia="Arial" w:hAnsi="Arial" w:cs="Arial"/>
          <w:sz w:val="24"/>
          <w:szCs w:val="24"/>
        </w:rPr>
      </w:pPr>
    </w:p>
    <w:p w14:paraId="2202CDBB" w14:textId="77777777" w:rsidR="00B474BC" w:rsidRDefault="00B474BC">
      <w:pPr>
        <w:jc w:val="both"/>
        <w:rPr>
          <w:rFonts w:ascii="Arial" w:eastAsia="Arial" w:hAnsi="Arial" w:cs="Arial"/>
          <w:sz w:val="24"/>
          <w:szCs w:val="24"/>
        </w:rPr>
      </w:pPr>
    </w:p>
    <w:sectPr w:rsidR="00B474BC">
      <w:headerReference w:type="default" r:id="rId10"/>
      <w:pgSz w:w="11906" w:h="16838"/>
      <w:pgMar w:top="1701" w:right="1701" w:bottom="1134" w:left="1134" w:header="709" w:footer="709" w:gutter="0"/>
      <w:pgNumType w:start="9"/>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0A4F" w14:textId="77777777" w:rsidR="00AC14A5" w:rsidRDefault="00AC14A5">
      <w:pPr>
        <w:spacing w:after="0" w:line="240" w:lineRule="auto"/>
      </w:pPr>
      <w:r>
        <w:separator/>
      </w:r>
    </w:p>
  </w:endnote>
  <w:endnote w:type="continuationSeparator" w:id="0">
    <w:p w14:paraId="71551B13" w14:textId="77777777" w:rsidR="00AC14A5" w:rsidRDefault="00AC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FFC8" w14:textId="77777777" w:rsidR="00AC14A5" w:rsidRDefault="00AC14A5">
      <w:pPr>
        <w:spacing w:after="0" w:line="240" w:lineRule="auto"/>
      </w:pPr>
      <w:r>
        <w:separator/>
      </w:r>
    </w:p>
  </w:footnote>
  <w:footnote w:type="continuationSeparator" w:id="0">
    <w:p w14:paraId="373CBB16" w14:textId="77777777" w:rsidR="00AC14A5" w:rsidRDefault="00AC1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C8E3" w14:textId="77777777" w:rsidR="00BB4D8E" w:rsidRDefault="00BB4D8E">
    <w:pPr>
      <w:pStyle w:val="Cabealho"/>
      <w:spacing w:after="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463C" w14:textId="77777777" w:rsidR="00B474BC" w:rsidRDefault="00B474BC">
    <w:pPr>
      <w:pBdr>
        <w:top w:val="nil"/>
        <w:left w:val="nil"/>
        <w:bottom w:val="nil"/>
        <w:right w:val="nil"/>
        <w:between w:val="nil"/>
      </w:pBdr>
      <w:tabs>
        <w:tab w:val="center" w:pos="4252"/>
        <w:tab w:val="right" w:pos="8504"/>
      </w:tabs>
      <w:spacing w:after="0" w:line="240" w:lineRule="auto"/>
      <w:jc w:val="right"/>
      <w:rPr>
        <w:color w:val="000000"/>
      </w:rPr>
    </w:pPr>
  </w:p>
  <w:p w14:paraId="47B424D1" w14:textId="77777777" w:rsidR="00B474BC" w:rsidRDefault="00B474BC">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64BF" w14:textId="77777777" w:rsidR="00B474BC" w:rsidRDefault="00A26D6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6507">
      <w:rPr>
        <w:noProof/>
        <w:color w:val="000000"/>
      </w:rPr>
      <w:t>9</w:t>
    </w:r>
    <w:r>
      <w:rPr>
        <w:color w:val="000000"/>
      </w:rPr>
      <w:fldChar w:fldCharType="end"/>
    </w:r>
  </w:p>
  <w:p w14:paraId="77E1B6F8" w14:textId="77777777" w:rsidR="00B474BC" w:rsidRDefault="00B474BC">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BC"/>
    <w:rsid w:val="00350CD7"/>
    <w:rsid w:val="00610BCE"/>
    <w:rsid w:val="00726507"/>
    <w:rsid w:val="00A26D6A"/>
    <w:rsid w:val="00AC14A5"/>
    <w:rsid w:val="00B474BC"/>
    <w:rsid w:val="00BB4D8E"/>
    <w:rsid w:val="00BE5973"/>
    <w:rsid w:val="00E3551C"/>
    <w:rsid w:val="00F51FA8"/>
    <w:rsid w:val="00FF288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C80A"/>
  <w15:docId w15:val="{B3F88B14-F236-4569-BA0D-2CF0BC87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elacomgrade">
    <w:name w:val="Table Grid"/>
    <w:basedOn w:val="Tabelanormal"/>
    <w:uiPriority w:val="39"/>
    <w:rsid w:val="00AD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06B1"/>
    <w:pPr>
      <w:ind w:left="720"/>
      <w:contextualSpacing/>
    </w:pPr>
  </w:style>
  <w:style w:type="paragraph" w:styleId="Cabealho">
    <w:name w:val="header"/>
    <w:basedOn w:val="Normal"/>
    <w:link w:val="CabealhoChar"/>
    <w:unhideWhenUsed/>
    <w:rsid w:val="00C674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6747D"/>
  </w:style>
  <w:style w:type="paragraph" w:styleId="Rodap">
    <w:name w:val="footer"/>
    <w:basedOn w:val="Normal"/>
    <w:link w:val="RodapChar"/>
    <w:uiPriority w:val="99"/>
    <w:unhideWhenUsed/>
    <w:rsid w:val="00C6747D"/>
    <w:pPr>
      <w:tabs>
        <w:tab w:val="center" w:pos="4252"/>
        <w:tab w:val="right" w:pos="8504"/>
      </w:tabs>
      <w:spacing w:after="0" w:line="240" w:lineRule="auto"/>
    </w:pPr>
  </w:style>
  <w:style w:type="character" w:customStyle="1" w:styleId="RodapChar">
    <w:name w:val="Rodapé Char"/>
    <w:basedOn w:val="Fontepargpadro"/>
    <w:link w:val="Rodap"/>
    <w:uiPriority w:val="99"/>
    <w:rsid w:val="00C6747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7265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6507"/>
    <w:rPr>
      <w:rFonts w:ascii="Tahoma" w:hAnsi="Tahoma" w:cs="Tahoma"/>
      <w:sz w:val="16"/>
      <w:szCs w:val="16"/>
    </w:rPr>
  </w:style>
  <w:style w:type="paragraph" w:customStyle="1" w:styleId="Standard">
    <w:name w:val="Standard"/>
    <w:rsid w:val="00BB4D8E"/>
    <w:pPr>
      <w:keepNext/>
      <w:pBdr>
        <w:top w:val="none" w:sz="4" w:space="0" w:color="000000"/>
        <w:left w:val="none" w:sz="4" w:space="0" w:color="000000"/>
        <w:bottom w:val="none" w:sz="4" w:space="0" w:color="000000"/>
        <w:right w:val="none" w:sz="4" w:space="0" w:color="000000"/>
        <w:between w:val="none" w:sz="4" w:space="0" w:color="000000"/>
      </w:pBdr>
    </w:pPr>
    <w:rPr>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Z2LCnvLpH0k/eB9Q7/QHQ90e+A==">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1504</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LUCIA AGOSTINI VALLE</dc:creator>
  <cp:lastModifiedBy>Mara Valle</cp:lastModifiedBy>
  <cp:revision>6</cp:revision>
  <dcterms:created xsi:type="dcterms:W3CDTF">2023-09-25T19:39:00Z</dcterms:created>
  <dcterms:modified xsi:type="dcterms:W3CDTF">2023-09-25T19:43:00Z</dcterms:modified>
</cp:coreProperties>
</file>